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FA07" w14:textId="77777777" w:rsidR="00FC54C7" w:rsidRDefault="00FC54C7" w:rsidP="00FC54C7">
      <w:pPr>
        <w:tabs>
          <w:tab w:val="right" w:pos="5953"/>
        </w:tabs>
        <w:rPr>
          <w:sz w:val="24"/>
        </w:rPr>
      </w:pPr>
    </w:p>
    <w:p w14:paraId="7826ACEA" w14:textId="77777777" w:rsidR="00FC54C7" w:rsidRDefault="00FC54C7" w:rsidP="00FC54C7">
      <w:pPr>
        <w:tabs>
          <w:tab w:val="right" w:pos="5953"/>
        </w:tabs>
        <w:rPr>
          <w:sz w:val="24"/>
        </w:rPr>
      </w:pPr>
    </w:p>
    <w:p w14:paraId="7EC48D0F" w14:textId="77777777" w:rsidR="00FC54C7" w:rsidRDefault="00FC54C7" w:rsidP="00FC54C7">
      <w:pPr>
        <w:tabs>
          <w:tab w:val="right" w:pos="5953"/>
        </w:tabs>
        <w:rPr>
          <w:sz w:val="24"/>
        </w:rPr>
      </w:pPr>
    </w:p>
    <w:p w14:paraId="5564629F" w14:textId="77777777" w:rsidR="00FC54C7" w:rsidRDefault="00FC54C7" w:rsidP="00FC54C7">
      <w:pPr>
        <w:tabs>
          <w:tab w:val="right" w:pos="5953"/>
        </w:tabs>
        <w:rPr>
          <w:sz w:val="24"/>
        </w:rPr>
      </w:pPr>
    </w:p>
    <w:p w14:paraId="07285671" w14:textId="77777777" w:rsidR="00FC54C7" w:rsidRDefault="00FC54C7" w:rsidP="00FC54C7">
      <w:pPr>
        <w:tabs>
          <w:tab w:val="right" w:pos="5953"/>
        </w:tabs>
        <w:rPr>
          <w:sz w:val="24"/>
        </w:rPr>
      </w:pPr>
    </w:p>
    <w:p w14:paraId="3188D703" w14:textId="063D87AF" w:rsidR="00FC54C7" w:rsidRDefault="00742E5A" w:rsidP="00FC54C7">
      <w:pPr>
        <w:tabs>
          <w:tab w:val="right" w:pos="5953"/>
        </w:tabs>
        <w:rPr>
          <w:b/>
          <w:sz w:val="32"/>
        </w:rPr>
      </w:pPr>
      <w:ins w:id="0" w:author="Kāhui Legal" w:date="2026-01-16T14:35:00Z" w16du:dateUtc="2026-01-16T01:35:00Z">
        <w:r>
          <w:rPr>
            <w:b/>
            <w:sz w:val="32"/>
          </w:rPr>
          <w:t xml:space="preserve">AMENDED AND RESTATED </w:t>
        </w:r>
      </w:ins>
      <w:r w:rsidR="00FC54C7">
        <w:rPr>
          <w:b/>
          <w:sz w:val="32"/>
        </w:rPr>
        <w:t xml:space="preserve">DEED OF TRUST OF </w:t>
      </w:r>
      <w:r w:rsidR="0043643B">
        <w:rPr>
          <w:b/>
          <w:sz w:val="32"/>
        </w:rPr>
        <w:t>NGĀTI</w:t>
      </w:r>
      <w:r w:rsidR="00FC54C7">
        <w:rPr>
          <w:b/>
          <w:sz w:val="32"/>
        </w:rPr>
        <w:t xml:space="preserve"> APA KI TE R</w:t>
      </w:r>
      <w:r w:rsidR="005E69D5">
        <w:rPr>
          <w:rFonts w:cs="Arial"/>
          <w:b/>
          <w:sz w:val="32"/>
        </w:rPr>
        <w:t>Ā</w:t>
      </w:r>
      <w:r w:rsidR="00FC54C7">
        <w:rPr>
          <w:b/>
          <w:sz w:val="32"/>
        </w:rPr>
        <w:t xml:space="preserve"> T</w:t>
      </w:r>
      <w:r w:rsidR="005E69D5">
        <w:rPr>
          <w:rFonts w:cs="Arial"/>
          <w:b/>
          <w:sz w:val="32"/>
        </w:rPr>
        <w:t>Ō</w:t>
      </w:r>
      <w:r w:rsidR="00FC54C7">
        <w:rPr>
          <w:b/>
          <w:sz w:val="32"/>
        </w:rPr>
        <w:t xml:space="preserve"> CHARITABLE TRUST</w:t>
      </w:r>
    </w:p>
    <w:p w14:paraId="69AD5D23" w14:textId="77777777" w:rsidR="00FC54C7" w:rsidRDefault="00FC54C7" w:rsidP="00FC54C7">
      <w:pPr>
        <w:rPr>
          <w:sz w:val="24"/>
        </w:rPr>
      </w:pPr>
    </w:p>
    <w:p w14:paraId="3ADAF9C2" w14:textId="77777777" w:rsidR="00FC54C7" w:rsidRDefault="00FC54C7" w:rsidP="00FC54C7">
      <w:pPr>
        <w:rPr>
          <w:sz w:val="24"/>
        </w:rPr>
      </w:pPr>
    </w:p>
    <w:p w14:paraId="7DAC4C7B" w14:textId="77777777" w:rsidR="00FC54C7" w:rsidRDefault="00FC54C7" w:rsidP="00FC54C7">
      <w:pPr>
        <w:rPr>
          <w:sz w:val="24"/>
        </w:rPr>
      </w:pPr>
    </w:p>
    <w:p w14:paraId="55FF160D" w14:textId="4CDA8DE7" w:rsidR="00FC54C7" w:rsidRDefault="00742E5A" w:rsidP="00FC54C7">
      <w:pPr>
        <w:rPr>
          <w:sz w:val="24"/>
        </w:rPr>
      </w:pPr>
      <w:ins w:id="1" w:author="Kāhui Legal" w:date="2026-01-16T14:35:00Z" w16du:dateUtc="2026-01-16T01:35:00Z">
        <w:r>
          <w:rPr>
            <w:sz w:val="24"/>
          </w:rPr>
          <w:t xml:space="preserve">With effect </w:t>
        </w:r>
      </w:ins>
      <w:ins w:id="2" w:author="Kāhui Legal" w:date="2026-01-19T16:14:00Z" w16du:dateUtc="2026-01-19T03:14:00Z">
        <w:r w:rsidR="00277E1B">
          <w:rPr>
            <w:sz w:val="24"/>
          </w:rPr>
          <w:t xml:space="preserve">from </w:t>
        </w:r>
      </w:ins>
      <w:ins w:id="3" w:author="Kāhui Legal" w:date="2026-01-16T14:35:00Z" w16du:dateUtc="2026-01-16T01:35:00Z">
        <w:r>
          <w:rPr>
            <w:sz w:val="24"/>
          </w:rPr>
          <w:t>26 July 2026</w:t>
        </w:r>
      </w:ins>
    </w:p>
    <w:p w14:paraId="35FDC4DE" w14:textId="77777777" w:rsidR="0065495D" w:rsidRDefault="0065495D" w:rsidP="00FC54C7">
      <w:pPr>
        <w:rPr>
          <w:sz w:val="24"/>
        </w:rPr>
      </w:pPr>
    </w:p>
    <w:p w14:paraId="637651D0" w14:textId="77777777" w:rsidR="0065495D" w:rsidRDefault="0065495D" w:rsidP="00FC54C7">
      <w:pPr>
        <w:rPr>
          <w:sz w:val="24"/>
        </w:rPr>
      </w:pPr>
    </w:p>
    <w:p w14:paraId="4D2D783F" w14:textId="77777777" w:rsidR="0065495D" w:rsidRDefault="0065495D" w:rsidP="00FC54C7">
      <w:pPr>
        <w:rPr>
          <w:sz w:val="24"/>
        </w:rPr>
      </w:pPr>
    </w:p>
    <w:p w14:paraId="646AE100" w14:textId="77777777" w:rsidR="0065495D" w:rsidRDefault="0065495D" w:rsidP="00FC54C7">
      <w:pPr>
        <w:rPr>
          <w:sz w:val="24"/>
        </w:rPr>
      </w:pPr>
    </w:p>
    <w:p w14:paraId="7346AE37" w14:textId="77777777" w:rsidR="0065495D" w:rsidRDefault="0065495D" w:rsidP="00FC54C7">
      <w:pPr>
        <w:rPr>
          <w:sz w:val="24"/>
        </w:rPr>
      </w:pPr>
    </w:p>
    <w:p w14:paraId="79965F6D" w14:textId="77777777" w:rsidR="0065495D" w:rsidRDefault="0065495D" w:rsidP="00FC54C7">
      <w:pPr>
        <w:rPr>
          <w:sz w:val="24"/>
        </w:rPr>
      </w:pPr>
    </w:p>
    <w:p w14:paraId="18D7C4B9" w14:textId="77777777" w:rsidR="0065495D" w:rsidRDefault="0065495D" w:rsidP="00FC54C7">
      <w:pPr>
        <w:rPr>
          <w:sz w:val="24"/>
        </w:rPr>
      </w:pPr>
    </w:p>
    <w:p w14:paraId="28A2A4E1" w14:textId="77777777" w:rsidR="0065495D" w:rsidRDefault="0065495D" w:rsidP="00FC54C7">
      <w:pPr>
        <w:rPr>
          <w:sz w:val="24"/>
        </w:rPr>
      </w:pPr>
    </w:p>
    <w:p w14:paraId="029C2402" w14:textId="77777777" w:rsidR="00FC54C7" w:rsidRDefault="00FC54C7" w:rsidP="00FC54C7">
      <w:pPr>
        <w:rPr>
          <w:sz w:val="24"/>
        </w:rPr>
      </w:pPr>
    </w:p>
    <w:p w14:paraId="3B1E1327" w14:textId="77777777" w:rsidR="00FC54C7" w:rsidRDefault="00FC54C7" w:rsidP="00FC54C7">
      <w:pPr>
        <w:rPr>
          <w:sz w:val="24"/>
        </w:rPr>
      </w:pPr>
    </w:p>
    <w:p w14:paraId="0BD1A261" w14:textId="77777777" w:rsidR="00FC54C7" w:rsidRPr="00FC54C7" w:rsidRDefault="00FC54C7" w:rsidP="00FC54C7">
      <w:pPr>
        <w:rPr>
          <w:sz w:val="24"/>
        </w:rPr>
        <w:sectPr w:rsidR="00FC54C7" w:rsidRPr="00FC54C7" w:rsidSect="008E7948">
          <w:footerReference w:type="default" r:id="rId11"/>
          <w:footerReference w:type="first" r:id="rId12"/>
          <w:pgSz w:w="11906" w:h="16838" w:code="9"/>
          <w:pgMar w:top="2268" w:right="1134" w:bottom="1701" w:left="5102" w:header="709" w:footer="851" w:gutter="0"/>
          <w:cols w:space="708"/>
          <w:titlePg/>
          <w:docGrid w:linePitch="360"/>
        </w:sectPr>
      </w:pPr>
    </w:p>
    <w:p w14:paraId="044F1A3D" w14:textId="77777777" w:rsidR="00FC54C7" w:rsidRPr="00FC54C7" w:rsidRDefault="00FC54C7" w:rsidP="00FC54C7">
      <w:pPr>
        <w:rPr>
          <w:b/>
        </w:rPr>
      </w:pPr>
    </w:p>
    <w:p w14:paraId="69AE5612" w14:textId="77777777" w:rsidR="00FC54C7" w:rsidRDefault="00FC54C7" w:rsidP="00FC54C7">
      <w:pPr>
        <w:rPr>
          <w:b/>
        </w:rPr>
      </w:pPr>
      <w:r w:rsidRPr="00FC54C7">
        <w:rPr>
          <w:b/>
        </w:rPr>
        <w:t>CONTENTS</w:t>
      </w:r>
    </w:p>
    <w:p w14:paraId="6028EE6B" w14:textId="77777777" w:rsidR="00FC54C7" w:rsidRDefault="00FC54C7" w:rsidP="00FC54C7"/>
    <w:p w14:paraId="1D4F5EB5" w14:textId="77777777" w:rsidR="00FC54C7" w:rsidRDefault="00FC54C7" w:rsidP="00FC54C7"/>
    <w:p w14:paraId="4C34BF4F" w14:textId="7DEFC5B7" w:rsidR="00B4670A" w:rsidRDefault="00FC54C7">
      <w:pPr>
        <w:pStyle w:val="TOC1"/>
        <w:rPr>
          <w:ins w:id="8"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r>
        <w:fldChar w:fldCharType="begin"/>
      </w:r>
      <w:r>
        <w:instrText xml:space="preserve"> TOC \o "1-1" \t "BFTOC1" </w:instrText>
      </w:r>
      <w:r>
        <w:fldChar w:fldCharType="separate"/>
      </w:r>
      <w:ins w:id="9" w:author="Kāhui Legal" w:date="2026-01-19T12:11:00Z" w16du:dateUtc="2026-01-18T23:11:00Z">
        <w:r w:rsidR="00B4670A">
          <w:rPr>
            <w:noProof/>
          </w:rPr>
          <w:t>1.</w:t>
        </w:r>
        <w:r w:rsidR="00B4670A">
          <w:rPr>
            <w:rFonts w:asciiTheme="minorHAnsi" w:eastAsiaTheme="minorEastAsia" w:hAnsiTheme="minorHAnsi" w:cstheme="minorBidi"/>
            <w:caps w:val="0"/>
            <w:noProof/>
            <w:color w:val="auto"/>
            <w:kern w:val="2"/>
            <w:sz w:val="24"/>
            <w:szCs w:val="24"/>
            <w:lang w:eastAsia="en-NZ"/>
            <w14:ligatures w14:val="standardContextual"/>
          </w:rPr>
          <w:tab/>
        </w:r>
        <w:r w:rsidR="00B4670A">
          <w:rPr>
            <w:noProof/>
          </w:rPr>
          <w:t>INTERPRETATION</w:t>
        </w:r>
        <w:r w:rsidR="00B4670A">
          <w:rPr>
            <w:noProof/>
          </w:rPr>
          <w:tab/>
        </w:r>
        <w:r w:rsidR="00B4670A">
          <w:rPr>
            <w:noProof/>
          </w:rPr>
          <w:fldChar w:fldCharType="begin"/>
        </w:r>
        <w:r w:rsidR="00B4670A">
          <w:rPr>
            <w:noProof/>
          </w:rPr>
          <w:instrText xml:space="preserve"> PAGEREF _Toc219717100 \h </w:instrText>
        </w:r>
      </w:ins>
      <w:r w:rsidR="00B4670A">
        <w:rPr>
          <w:noProof/>
        </w:rPr>
      </w:r>
      <w:ins w:id="10" w:author="Kāhui Legal" w:date="2026-01-19T12:11:00Z" w16du:dateUtc="2026-01-18T23:11:00Z">
        <w:r w:rsidR="00B4670A">
          <w:rPr>
            <w:noProof/>
          </w:rPr>
          <w:fldChar w:fldCharType="separate"/>
        </w:r>
        <w:r w:rsidR="00B4670A">
          <w:rPr>
            <w:noProof/>
          </w:rPr>
          <w:t>1</w:t>
        </w:r>
        <w:r w:rsidR="00B4670A">
          <w:rPr>
            <w:noProof/>
          </w:rPr>
          <w:fldChar w:fldCharType="end"/>
        </w:r>
      </w:ins>
    </w:p>
    <w:p w14:paraId="1E9C16EA" w14:textId="58888038" w:rsidR="00B4670A" w:rsidRDefault="00B4670A">
      <w:pPr>
        <w:pStyle w:val="TOC1"/>
        <w:rPr>
          <w:ins w:id="11"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12" w:author="Kāhui Legal" w:date="2026-01-19T12:11:00Z" w16du:dateUtc="2026-01-18T23:11:00Z">
        <w:r>
          <w:rPr>
            <w:noProof/>
          </w:rPr>
          <w:t>2.</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ESTABLISHMENT OF TRUST</w:t>
        </w:r>
        <w:r>
          <w:rPr>
            <w:noProof/>
          </w:rPr>
          <w:tab/>
        </w:r>
        <w:r>
          <w:rPr>
            <w:noProof/>
          </w:rPr>
          <w:fldChar w:fldCharType="begin"/>
        </w:r>
        <w:r>
          <w:rPr>
            <w:noProof/>
          </w:rPr>
          <w:instrText xml:space="preserve"> PAGEREF _Toc219717101 \h </w:instrText>
        </w:r>
      </w:ins>
      <w:r>
        <w:rPr>
          <w:noProof/>
        </w:rPr>
      </w:r>
      <w:ins w:id="13" w:author="Kāhui Legal" w:date="2026-01-19T12:11:00Z" w16du:dateUtc="2026-01-18T23:11:00Z">
        <w:r>
          <w:rPr>
            <w:noProof/>
          </w:rPr>
          <w:fldChar w:fldCharType="separate"/>
        </w:r>
        <w:r>
          <w:rPr>
            <w:noProof/>
          </w:rPr>
          <w:t>4</w:t>
        </w:r>
        <w:r>
          <w:rPr>
            <w:noProof/>
          </w:rPr>
          <w:fldChar w:fldCharType="end"/>
        </w:r>
      </w:ins>
    </w:p>
    <w:p w14:paraId="6527C0FC" w14:textId="62FC5F20" w:rsidR="00B4670A" w:rsidRDefault="00B4670A">
      <w:pPr>
        <w:pStyle w:val="TOC1"/>
        <w:rPr>
          <w:ins w:id="14"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15" w:author="Kāhui Legal" w:date="2026-01-19T12:11:00Z" w16du:dateUtc="2026-01-18T23:11:00Z">
        <w:r>
          <w:rPr>
            <w:noProof/>
          </w:rPr>
          <w:t>3.</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KAUPAPA/PURPOSES</w:t>
        </w:r>
        <w:r>
          <w:rPr>
            <w:noProof/>
          </w:rPr>
          <w:tab/>
        </w:r>
        <w:r>
          <w:rPr>
            <w:noProof/>
          </w:rPr>
          <w:fldChar w:fldCharType="begin"/>
        </w:r>
        <w:r>
          <w:rPr>
            <w:noProof/>
          </w:rPr>
          <w:instrText xml:space="preserve"> PAGEREF _Toc219717102 \h </w:instrText>
        </w:r>
      </w:ins>
      <w:r>
        <w:rPr>
          <w:noProof/>
        </w:rPr>
      </w:r>
      <w:ins w:id="16" w:author="Kāhui Legal" w:date="2026-01-19T12:11:00Z" w16du:dateUtc="2026-01-18T23:11:00Z">
        <w:r>
          <w:rPr>
            <w:noProof/>
          </w:rPr>
          <w:fldChar w:fldCharType="separate"/>
        </w:r>
        <w:r>
          <w:rPr>
            <w:noProof/>
          </w:rPr>
          <w:t>4</w:t>
        </w:r>
        <w:r>
          <w:rPr>
            <w:noProof/>
          </w:rPr>
          <w:fldChar w:fldCharType="end"/>
        </w:r>
      </w:ins>
    </w:p>
    <w:p w14:paraId="4123634E" w14:textId="7A327031" w:rsidR="00B4670A" w:rsidRDefault="00B4670A">
      <w:pPr>
        <w:pStyle w:val="TOC1"/>
        <w:rPr>
          <w:ins w:id="17"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18" w:author="Kāhui Legal" w:date="2026-01-19T12:11:00Z" w16du:dateUtc="2026-01-18T23:11:00Z">
        <w:r>
          <w:rPr>
            <w:noProof/>
          </w:rPr>
          <w:t>4.</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APPOINTMENT AND POWERS OF TRUSTEES, AND MANAGEMENT OF THE TRUST</w:t>
        </w:r>
        <w:r>
          <w:rPr>
            <w:noProof/>
          </w:rPr>
          <w:tab/>
        </w:r>
        <w:r>
          <w:rPr>
            <w:noProof/>
          </w:rPr>
          <w:fldChar w:fldCharType="begin"/>
        </w:r>
        <w:r>
          <w:rPr>
            <w:noProof/>
          </w:rPr>
          <w:instrText xml:space="preserve"> PAGEREF _Toc219717103 \h </w:instrText>
        </w:r>
      </w:ins>
      <w:r>
        <w:rPr>
          <w:noProof/>
        </w:rPr>
      </w:r>
      <w:ins w:id="19" w:author="Kāhui Legal" w:date="2026-01-19T12:11:00Z" w16du:dateUtc="2026-01-18T23:11:00Z">
        <w:r>
          <w:rPr>
            <w:noProof/>
          </w:rPr>
          <w:fldChar w:fldCharType="separate"/>
        </w:r>
        <w:r>
          <w:rPr>
            <w:noProof/>
          </w:rPr>
          <w:t>6</w:t>
        </w:r>
        <w:r>
          <w:rPr>
            <w:noProof/>
          </w:rPr>
          <w:fldChar w:fldCharType="end"/>
        </w:r>
      </w:ins>
    </w:p>
    <w:p w14:paraId="05A5866C" w14:textId="3526DBF9" w:rsidR="00B4670A" w:rsidRDefault="00B4670A">
      <w:pPr>
        <w:pStyle w:val="TOC1"/>
        <w:rPr>
          <w:ins w:id="20"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21" w:author="Kāhui Legal" w:date="2026-01-19T12:11:00Z" w16du:dateUtc="2026-01-18T23:11:00Z">
        <w:r>
          <w:rPr>
            <w:noProof/>
          </w:rPr>
          <w:t>5.</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REGISTER OF BENEFICIARIES OF NGĀTI APA KI TE Rā Tō</w:t>
        </w:r>
        <w:r>
          <w:rPr>
            <w:noProof/>
          </w:rPr>
          <w:tab/>
        </w:r>
        <w:r>
          <w:rPr>
            <w:noProof/>
          </w:rPr>
          <w:fldChar w:fldCharType="begin"/>
        </w:r>
        <w:r>
          <w:rPr>
            <w:noProof/>
          </w:rPr>
          <w:instrText xml:space="preserve"> PAGEREF _Toc219717104 \h </w:instrText>
        </w:r>
      </w:ins>
      <w:r>
        <w:rPr>
          <w:noProof/>
        </w:rPr>
      </w:r>
      <w:ins w:id="22" w:author="Kāhui Legal" w:date="2026-01-19T12:11:00Z" w16du:dateUtc="2026-01-18T23:11:00Z">
        <w:r>
          <w:rPr>
            <w:noProof/>
          </w:rPr>
          <w:fldChar w:fldCharType="separate"/>
        </w:r>
        <w:r>
          <w:rPr>
            <w:noProof/>
          </w:rPr>
          <w:t>14</w:t>
        </w:r>
        <w:r>
          <w:rPr>
            <w:noProof/>
          </w:rPr>
          <w:fldChar w:fldCharType="end"/>
        </w:r>
      </w:ins>
    </w:p>
    <w:p w14:paraId="3A22A3F8" w14:textId="3D377BDF" w:rsidR="00B4670A" w:rsidRDefault="00B4670A">
      <w:pPr>
        <w:pStyle w:val="TOC1"/>
        <w:rPr>
          <w:ins w:id="23"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24" w:author="Kāhui Legal" w:date="2026-01-19T12:11:00Z" w16du:dateUtc="2026-01-18T23:11:00Z">
        <w:r>
          <w:rPr>
            <w:noProof/>
          </w:rPr>
          <w:t>6.</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VOTING PROCEDURE AND RIGHTS</w:t>
        </w:r>
        <w:r>
          <w:rPr>
            <w:noProof/>
          </w:rPr>
          <w:tab/>
        </w:r>
        <w:r>
          <w:rPr>
            <w:noProof/>
          </w:rPr>
          <w:fldChar w:fldCharType="begin"/>
        </w:r>
        <w:r>
          <w:rPr>
            <w:noProof/>
          </w:rPr>
          <w:instrText xml:space="preserve"> PAGEREF _Toc219717105 \h </w:instrText>
        </w:r>
      </w:ins>
      <w:r>
        <w:rPr>
          <w:noProof/>
        </w:rPr>
      </w:r>
      <w:ins w:id="25" w:author="Kāhui Legal" w:date="2026-01-19T12:11:00Z" w16du:dateUtc="2026-01-18T23:11:00Z">
        <w:r>
          <w:rPr>
            <w:noProof/>
          </w:rPr>
          <w:fldChar w:fldCharType="separate"/>
        </w:r>
        <w:r>
          <w:rPr>
            <w:noProof/>
          </w:rPr>
          <w:t>16</w:t>
        </w:r>
        <w:r>
          <w:rPr>
            <w:noProof/>
          </w:rPr>
          <w:fldChar w:fldCharType="end"/>
        </w:r>
      </w:ins>
    </w:p>
    <w:p w14:paraId="5DF9268D" w14:textId="22229E83" w:rsidR="00B4670A" w:rsidRDefault="00B4670A">
      <w:pPr>
        <w:pStyle w:val="TOC1"/>
        <w:rPr>
          <w:ins w:id="26"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27" w:author="Kāhui Legal" w:date="2026-01-19T12:11:00Z" w16du:dateUtc="2026-01-18T23:11:00Z">
        <w:r>
          <w:rPr>
            <w:noProof/>
          </w:rPr>
          <w:t>7.</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GENERAL MEETINGS OF IWi AND REPORTING</w:t>
        </w:r>
        <w:r>
          <w:rPr>
            <w:noProof/>
          </w:rPr>
          <w:tab/>
        </w:r>
        <w:r>
          <w:rPr>
            <w:noProof/>
          </w:rPr>
          <w:fldChar w:fldCharType="begin"/>
        </w:r>
        <w:r>
          <w:rPr>
            <w:noProof/>
          </w:rPr>
          <w:instrText xml:space="preserve"> PAGEREF _Toc219717106 \h </w:instrText>
        </w:r>
      </w:ins>
      <w:r>
        <w:rPr>
          <w:noProof/>
        </w:rPr>
      </w:r>
      <w:ins w:id="28" w:author="Kāhui Legal" w:date="2026-01-19T12:11:00Z" w16du:dateUtc="2026-01-18T23:11:00Z">
        <w:r>
          <w:rPr>
            <w:noProof/>
          </w:rPr>
          <w:fldChar w:fldCharType="separate"/>
        </w:r>
        <w:r>
          <w:rPr>
            <w:noProof/>
          </w:rPr>
          <w:t>17</w:t>
        </w:r>
        <w:r>
          <w:rPr>
            <w:noProof/>
          </w:rPr>
          <w:fldChar w:fldCharType="end"/>
        </w:r>
      </w:ins>
    </w:p>
    <w:p w14:paraId="3A48D7AC" w14:textId="00ECC518" w:rsidR="00B4670A" w:rsidRDefault="00B4670A">
      <w:pPr>
        <w:pStyle w:val="TOC1"/>
        <w:rPr>
          <w:ins w:id="29"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30" w:author="Kāhui Legal" w:date="2026-01-19T12:11:00Z" w16du:dateUtc="2026-01-18T23:11:00Z">
        <w:r>
          <w:rPr>
            <w:noProof/>
          </w:rPr>
          <w:t>8.</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ASSET HOLDING COMPANY AND FISHING ENTERPRISE</w:t>
        </w:r>
        <w:r>
          <w:rPr>
            <w:noProof/>
          </w:rPr>
          <w:tab/>
        </w:r>
        <w:r>
          <w:rPr>
            <w:noProof/>
          </w:rPr>
          <w:fldChar w:fldCharType="begin"/>
        </w:r>
        <w:r>
          <w:rPr>
            <w:noProof/>
          </w:rPr>
          <w:instrText xml:space="preserve"> PAGEREF _Toc219717107 \h </w:instrText>
        </w:r>
      </w:ins>
      <w:r>
        <w:rPr>
          <w:noProof/>
        </w:rPr>
      </w:r>
      <w:ins w:id="31" w:author="Kāhui Legal" w:date="2026-01-19T12:11:00Z" w16du:dateUtc="2026-01-18T23:11:00Z">
        <w:r>
          <w:rPr>
            <w:noProof/>
          </w:rPr>
          <w:fldChar w:fldCharType="separate"/>
        </w:r>
        <w:r>
          <w:rPr>
            <w:noProof/>
          </w:rPr>
          <w:t>22</w:t>
        </w:r>
        <w:r>
          <w:rPr>
            <w:noProof/>
          </w:rPr>
          <w:fldChar w:fldCharType="end"/>
        </w:r>
      </w:ins>
    </w:p>
    <w:p w14:paraId="1786C345" w14:textId="5AFEF719" w:rsidR="00B4670A" w:rsidRDefault="00B4670A">
      <w:pPr>
        <w:pStyle w:val="TOC1"/>
        <w:rPr>
          <w:ins w:id="32"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33" w:author="Kāhui Legal" w:date="2026-01-19T12:11:00Z" w16du:dateUtc="2026-01-18T23:11:00Z">
        <w:r>
          <w:rPr>
            <w:noProof/>
          </w:rPr>
          <w:t>9.</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DISPUTES PROCEDURE</w:t>
        </w:r>
        <w:r>
          <w:rPr>
            <w:noProof/>
          </w:rPr>
          <w:tab/>
        </w:r>
        <w:r>
          <w:rPr>
            <w:noProof/>
          </w:rPr>
          <w:fldChar w:fldCharType="begin"/>
        </w:r>
        <w:r>
          <w:rPr>
            <w:noProof/>
          </w:rPr>
          <w:instrText xml:space="preserve"> PAGEREF _Toc219717108 \h </w:instrText>
        </w:r>
      </w:ins>
      <w:r>
        <w:rPr>
          <w:noProof/>
        </w:rPr>
      </w:r>
      <w:ins w:id="34" w:author="Kāhui Legal" w:date="2026-01-19T12:11:00Z" w16du:dateUtc="2026-01-18T23:11:00Z">
        <w:r>
          <w:rPr>
            <w:noProof/>
          </w:rPr>
          <w:fldChar w:fldCharType="separate"/>
        </w:r>
        <w:r>
          <w:rPr>
            <w:noProof/>
          </w:rPr>
          <w:t>24</w:t>
        </w:r>
        <w:r>
          <w:rPr>
            <w:noProof/>
          </w:rPr>
          <w:fldChar w:fldCharType="end"/>
        </w:r>
      </w:ins>
    </w:p>
    <w:p w14:paraId="27FDE31E" w14:textId="60C38A50" w:rsidR="00B4670A" w:rsidRDefault="00B4670A">
      <w:pPr>
        <w:pStyle w:val="TOC1"/>
        <w:rPr>
          <w:ins w:id="35"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36" w:author="Kāhui Legal" w:date="2026-01-19T12:11:00Z" w16du:dateUtc="2026-01-18T23:11:00Z">
        <w:r>
          <w:rPr>
            <w:noProof/>
          </w:rPr>
          <w:t>10.</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WINDING UP OF TRUST</w:t>
        </w:r>
        <w:r>
          <w:rPr>
            <w:noProof/>
          </w:rPr>
          <w:tab/>
        </w:r>
        <w:r>
          <w:rPr>
            <w:noProof/>
          </w:rPr>
          <w:fldChar w:fldCharType="begin"/>
        </w:r>
        <w:r>
          <w:rPr>
            <w:noProof/>
          </w:rPr>
          <w:instrText xml:space="preserve"> PAGEREF _Toc219717109 \h </w:instrText>
        </w:r>
      </w:ins>
      <w:r>
        <w:rPr>
          <w:noProof/>
        </w:rPr>
      </w:r>
      <w:ins w:id="37" w:author="Kāhui Legal" w:date="2026-01-19T12:11:00Z" w16du:dateUtc="2026-01-18T23:11:00Z">
        <w:r>
          <w:rPr>
            <w:noProof/>
          </w:rPr>
          <w:fldChar w:fldCharType="separate"/>
        </w:r>
        <w:r>
          <w:rPr>
            <w:noProof/>
          </w:rPr>
          <w:t>25</w:t>
        </w:r>
        <w:r>
          <w:rPr>
            <w:noProof/>
          </w:rPr>
          <w:fldChar w:fldCharType="end"/>
        </w:r>
      </w:ins>
    </w:p>
    <w:p w14:paraId="51FEC074" w14:textId="737EAF42" w:rsidR="00B4670A" w:rsidRDefault="00B4670A">
      <w:pPr>
        <w:pStyle w:val="TOC1"/>
        <w:rPr>
          <w:ins w:id="38"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39" w:author="Kāhui Legal" w:date="2026-01-19T12:11:00Z" w16du:dateUtc="2026-01-18T23:11:00Z">
        <w:r>
          <w:rPr>
            <w:noProof/>
          </w:rPr>
          <w:t>11.</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ALTERATION OF TERMS OF DEED</w:t>
        </w:r>
        <w:r>
          <w:rPr>
            <w:noProof/>
          </w:rPr>
          <w:tab/>
        </w:r>
        <w:r>
          <w:rPr>
            <w:noProof/>
          </w:rPr>
          <w:fldChar w:fldCharType="begin"/>
        </w:r>
        <w:r>
          <w:rPr>
            <w:noProof/>
          </w:rPr>
          <w:instrText xml:space="preserve"> PAGEREF _Toc219717110 \h </w:instrText>
        </w:r>
      </w:ins>
      <w:r>
        <w:rPr>
          <w:noProof/>
        </w:rPr>
      </w:r>
      <w:ins w:id="40" w:author="Kāhui Legal" w:date="2026-01-19T12:11:00Z" w16du:dateUtc="2026-01-18T23:11:00Z">
        <w:r>
          <w:rPr>
            <w:noProof/>
          </w:rPr>
          <w:fldChar w:fldCharType="separate"/>
        </w:r>
        <w:r>
          <w:rPr>
            <w:noProof/>
          </w:rPr>
          <w:t>25</w:t>
        </w:r>
        <w:r>
          <w:rPr>
            <w:noProof/>
          </w:rPr>
          <w:fldChar w:fldCharType="end"/>
        </w:r>
      </w:ins>
    </w:p>
    <w:p w14:paraId="3529F1B7" w14:textId="1BA836E9" w:rsidR="00B4670A" w:rsidRDefault="00B4670A">
      <w:pPr>
        <w:pStyle w:val="TOC1"/>
        <w:rPr>
          <w:ins w:id="41"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42" w:author="Kāhui Legal" w:date="2026-01-19T12:11:00Z" w16du:dateUtc="2026-01-18T23:11:00Z">
        <w:r>
          <w:rPr>
            <w:noProof/>
          </w:rPr>
          <w:t>12.</w:t>
        </w:r>
        <w:r>
          <w:rPr>
            <w:rFonts w:asciiTheme="minorHAnsi" w:eastAsiaTheme="minorEastAsia" w:hAnsiTheme="minorHAnsi" w:cstheme="minorBidi"/>
            <w:caps w:val="0"/>
            <w:noProof/>
            <w:color w:val="auto"/>
            <w:kern w:val="2"/>
            <w:sz w:val="24"/>
            <w:szCs w:val="24"/>
            <w:lang w:eastAsia="en-NZ"/>
            <w14:ligatures w14:val="standardContextual"/>
          </w:rPr>
          <w:tab/>
        </w:r>
        <w:r>
          <w:rPr>
            <w:noProof/>
          </w:rPr>
          <w:t>RESETTLEMENT</w:t>
        </w:r>
        <w:r>
          <w:rPr>
            <w:noProof/>
          </w:rPr>
          <w:tab/>
        </w:r>
        <w:r>
          <w:rPr>
            <w:noProof/>
          </w:rPr>
          <w:fldChar w:fldCharType="begin"/>
        </w:r>
        <w:r>
          <w:rPr>
            <w:noProof/>
          </w:rPr>
          <w:instrText xml:space="preserve"> PAGEREF _Toc219717111 \h </w:instrText>
        </w:r>
      </w:ins>
      <w:r>
        <w:rPr>
          <w:noProof/>
        </w:rPr>
      </w:r>
      <w:ins w:id="43" w:author="Kāhui Legal" w:date="2026-01-19T12:11:00Z" w16du:dateUtc="2026-01-18T23:11:00Z">
        <w:r>
          <w:rPr>
            <w:noProof/>
          </w:rPr>
          <w:fldChar w:fldCharType="separate"/>
        </w:r>
        <w:r>
          <w:rPr>
            <w:noProof/>
          </w:rPr>
          <w:t>26</w:t>
        </w:r>
        <w:r>
          <w:rPr>
            <w:noProof/>
          </w:rPr>
          <w:fldChar w:fldCharType="end"/>
        </w:r>
      </w:ins>
    </w:p>
    <w:p w14:paraId="252ACF93" w14:textId="4009C8AE" w:rsidR="00B4670A" w:rsidRDefault="00B4670A">
      <w:pPr>
        <w:pStyle w:val="TOC1"/>
        <w:rPr>
          <w:ins w:id="44" w:author="Kāhui Legal" w:date="2026-01-19T12:11:00Z" w16du:dateUtc="2026-01-18T23:11:00Z"/>
          <w:rFonts w:asciiTheme="minorHAnsi" w:eastAsiaTheme="minorEastAsia" w:hAnsiTheme="minorHAnsi" w:cstheme="minorBidi"/>
          <w:caps w:val="0"/>
          <w:noProof/>
          <w:color w:val="auto"/>
          <w:kern w:val="2"/>
          <w:sz w:val="24"/>
          <w:szCs w:val="24"/>
          <w:lang w:eastAsia="en-NZ"/>
          <w14:ligatures w14:val="standardContextual"/>
        </w:rPr>
      </w:pPr>
      <w:ins w:id="45" w:author="Kāhui Legal" w:date="2026-01-19T12:11:00Z" w16du:dateUtc="2026-01-18T23:11:00Z">
        <w:r>
          <w:rPr>
            <w:noProof/>
          </w:rPr>
          <w:t>SCHEDULE 1</w:t>
        </w:r>
        <w:r>
          <w:rPr>
            <w:noProof/>
          </w:rPr>
          <w:tab/>
        </w:r>
        <w:r>
          <w:rPr>
            <w:noProof/>
          </w:rPr>
          <w:fldChar w:fldCharType="begin"/>
        </w:r>
        <w:r>
          <w:rPr>
            <w:noProof/>
          </w:rPr>
          <w:instrText xml:space="preserve"> PAGEREF _Toc219717112 \h </w:instrText>
        </w:r>
      </w:ins>
      <w:r>
        <w:rPr>
          <w:noProof/>
        </w:rPr>
      </w:r>
      <w:ins w:id="46" w:author="Kāhui Legal" w:date="2026-01-19T12:11:00Z" w16du:dateUtc="2026-01-18T23:11:00Z">
        <w:r>
          <w:rPr>
            <w:noProof/>
          </w:rPr>
          <w:fldChar w:fldCharType="separate"/>
        </w:r>
        <w:r>
          <w:rPr>
            <w:noProof/>
          </w:rPr>
          <w:t>27</w:t>
        </w:r>
        <w:r>
          <w:rPr>
            <w:noProof/>
          </w:rPr>
          <w:fldChar w:fldCharType="end"/>
        </w:r>
      </w:ins>
    </w:p>
    <w:p w14:paraId="2883B659" w14:textId="766A08ED" w:rsidR="00D04B87" w:rsidDel="00B4670A" w:rsidRDefault="00D04B87">
      <w:pPr>
        <w:pStyle w:val="TOC1"/>
        <w:rPr>
          <w:del w:id="47" w:author="Kāhui Legal" w:date="2026-01-19T12:11:00Z" w16du:dateUtc="2026-01-18T23:11:00Z"/>
          <w:rFonts w:asciiTheme="minorHAnsi" w:eastAsiaTheme="minorEastAsia" w:hAnsiTheme="minorHAnsi" w:cstheme="minorBidi"/>
          <w:caps w:val="0"/>
          <w:noProof/>
          <w:color w:val="auto"/>
          <w:sz w:val="22"/>
          <w:szCs w:val="22"/>
          <w:lang w:eastAsia="en-NZ"/>
        </w:rPr>
      </w:pPr>
      <w:del w:id="48" w:author="Kāhui Legal" w:date="2026-01-19T12:11:00Z" w16du:dateUtc="2026-01-18T23:11:00Z">
        <w:r w:rsidDel="00B4670A">
          <w:rPr>
            <w:noProof/>
          </w:rPr>
          <w:delText>1.</w:delText>
        </w:r>
        <w:r w:rsidDel="00B4670A">
          <w:rPr>
            <w:rFonts w:asciiTheme="minorHAnsi" w:eastAsiaTheme="minorEastAsia" w:hAnsiTheme="minorHAnsi" w:cstheme="minorBidi"/>
            <w:caps w:val="0"/>
            <w:noProof/>
            <w:color w:val="auto"/>
            <w:sz w:val="22"/>
            <w:szCs w:val="22"/>
            <w:lang w:eastAsia="en-NZ"/>
          </w:rPr>
          <w:tab/>
        </w:r>
        <w:r w:rsidDel="00B4670A">
          <w:rPr>
            <w:noProof/>
          </w:rPr>
          <w:delText>INTERPRETATION</w:delText>
        </w:r>
        <w:r w:rsidDel="00B4670A">
          <w:rPr>
            <w:noProof/>
          </w:rPr>
          <w:tab/>
        </w:r>
        <w:r w:rsidR="009E28FD" w:rsidDel="00B4670A">
          <w:rPr>
            <w:noProof/>
          </w:rPr>
          <w:delText>1</w:delText>
        </w:r>
      </w:del>
    </w:p>
    <w:p w14:paraId="5FF730A6" w14:textId="62751D46" w:rsidR="00D04B87" w:rsidDel="00B4670A" w:rsidRDefault="00D04B87">
      <w:pPr>
        <w:pStyle w:val="TOC1"/>
        <w:rPr>
          <w:del w:id="49" w:author="Kāhui Legal" w:date="2026-01-19T12:11:00Z" w16du:dateUtc="2026-01-18T23:11:00Z"/>
          <w:rFonts w:asciiTheme="minorHAnsi" w:eastAsiaTheme="minorEastAsia" w:hAnsiTheme="minorHAnsi" w:cstheme="minorBidi"/>
          <w:caps w:val="0"/>
          <w:noProof/>
          <w:color w:val="auto"/>
          <w:sz w:val="22"/>
          <w:szCs w:val="22"/>
          <w:lang w:eastAsia="en-NZ"/>
        </w:rPr>
      </w:pPr>
      <w:del w:id="50" w:author="Kāhui Legal" w:date="2026-01-19T12:11:00Z" w16du:dateUtc="2026-01-18T23:11:00Z">
        <w:r w:rsidDel="00B4670A">
          <w:rPr>
            <w:noProof/>
          </w:rPr>
          <w:delText>2.</w:delText>
        </w:r>
        <w:r w:rsidDel="00B4670A">
          <w:rPr>
            <w:rFonts w:asciiTheme="minorHAnsi" w:eastAsiaTheme="minorEastAsia" w:hAnsiTheme="minorHAnsi" w:cstheme="minorBidi"/>
            <w:caps w:val="0"/>
            <w:noProof/>
            <w:color w:val="auto"/>
            <w:sz w:val="22"/>
            <w:szCs w:val="22"/>
            <w:lang w:eastAsia="en-NZ"/>
          </w:rPr>
          <w:tab/>
        </w:r>
        <w:r w:rsidDel="00B4670A">
          <w:rPr>
            <w:noProof/>
          </w:rPr>
          <w:delText>ESTABLISHMENT OF TRUST</w:delText>
        </w:r>
        <w:r w:rsidDel="00B4670A">
          <w:rPr>
            <w:noProof/>
          </w:rPr>
          <w:tab/>
        </w:r>
        <w:r w:rsidR="009E28FD" w:rsidDel="00B4670A">
          <w:rPr>
            <w:noProof/>
          </w:rPr>
          <w:delText>4</w:delText>
        </w:r>
      </w:del>
    </w:p>
    <w:p w14:paraId="2912329D" w14:textId="0AEC1092" w:rsidR="00D04B87" w:rsidDel="00B4670A" w:rsidRDefault="00D04B87">
      <w:pPr>
        <w:pStyle w:val="TOC1"/>
        <w:rPr>
          <w:del w:id="51" w:author="Kāhui Legal" w:date="2026-01-19T12:11:00Z" w16du:dateUtc="2026-01-18T23:11:00Z"/>
          <w:rFonts w:asciiTheme="minorHAnsi" w:eastAsiaTheme="minorEastAsia" w:hAnsiTheme="minorHAnsi" w:cstheme="minorBidi"/>
          <w:caps w:val="0"/>
          <w:noProof/>
          <w:color w:val="auto"/>
          <w:sz w:val="22"/>
          <w:szCs w:val="22"/>
          <w:lang w:eastAsia="en-NZ"/>
        </w:rPr>
      </w:pPr>
      <w:del w:id="52" w:author="Kāhui Legal" w:date="2026-01-19T12:11:00Z" w16du:dateUtc="2026-01-18T23:11:00Z">
        <w:r w:rsidDel="00B4670A">
          <w:rPr>
            <w:noProof/>
          </w:rPr>
          <w:delText>3.</w:delText>
        </w:r>
        <w:r w:rsidDel="00B4670A">
          <w:rPr>
            <w:rFonts w:asciiTheme="minorHAnsi" w:eastAsiaTheme="minorEastAsia" w:hAnsiTheme="minorHAnsi" w:cstheme="minorBidi"/>
            <w:caps w:val="0"/>
            <w:noProof/>
            <w:color w:val="auto"/>
            <w:sz w:val="22"/>
            <w:szCs w:val="22"/>
            <w:lang w:eastAsia="en-NZ"/>
          </w:rPr>
          <w:tab/>
        </w:r>
        <w:r w:rsidDel="00B4670A">
          <w:rPr>
            <w:noProof/>
          </w:rPr>
          <w:delText>KAUPAPA/PURPOSES</w:delText>
        </w:r>
        <w:r w:rsidDel="00B4670A">
          <w:rPr>
            <w:noProof/>
          </w:rPr>
          <w:tab/>
        </w:r>
        <w:r w:rsidR="009E28FD" w:rsidDel="00B4670A">
          <w:rPr>
            <w:noProof/>
          </w:rPr>
          <w:delText>4</w:delText>
        </w:r>
      </w:del>
    </w:p>
    <w:p w14:paraId="3A2C7080" w14:textId="79B7345C" w:rsidR="00D04B87" w:rsidDel="00B4670A" w:rsidRDefault="00D04B87">
      <w:pPr>
        <w:pStyle w:val="TOC1"/>
        <w:rPr>
          <w:del w:id="53" w:author="Kāhui Legal" w:date="2026-01-19T12:11:00Z" w16du:dateUtc="2026-01-18T23:11:00Z"/>
          <w:rFonts w:asciiTheme="minorHAnsi" w:eastAsiaTheme="minorEastAsia" w:hAnsiTheme="minorHAnsi" w:cstheme="minorBidi"/>
          <w:caps w:val="0"/>
          <w:noProof/>
          <w:color w:val="auto"/>
          <w:sz w:val="22"/>
          <w:szCs w:val="22"/>
          <w:lang w:eastAsia="en-NZ"/>
        </w:rPr>
      </w:pPr>
      <w:del w:id="54" w:author="Kāhui Legal" w:date="2026-01-19T12:11:00Z" w16du:dateUtc="2026-01-18T23:11:00Z">
        <w:r w:rsidDel="00B4670A">
          <w:rPr>
            <w:noProof/>
          </w:rPr>
          <w:delText>4.</w:delText>
        </w:r>
        <w:r w:rsidDel="00B4670A">
          <w:rPr>
            <w:rFonts w:asciiTheme="minorHAnsi" w:eastAsiaTheme="minorEastAsia" w:hAnsiTheme="minorHAnsi" w:cstheme="minorBidi"/>
            <w:caps w:val="0"/>
            <w:noProof/>
            <w:color w:val="auto"/>
            <w:sz w:val="22"/>
            <w:szCs w:val="22"/>
            <w:lang w:eastAsia="en-NZ"/>
          </w:rPr>
          <w:tab/>
        </w:r>
        <w:r w:rsidDel="00B4670A">
          <w:rPr>
            <w:noProof/>
          </w:rPr>
          <w:delText>APPOINTMENT AND POWERS OF TRUSTEES, AND MANAGEMENT OF THE TRUST</w:delText>
        </w:r>
        <w:r w:rsidDel="00B4670A">
          <w:rPr>
            <w:noProof/>
          </w:rPr>
          <w:tab/>
        </w:r>
        <w:r w:rsidR="009E28FD" w:rsidDel="00B4670A">
          <w:rPr>
            <w:noProof/>
          </w:rPr>
          <w:delText>6</w:delText>
        </w:r>
      </w:del>
    </w:p>
    <w:p w14:paraId="55E4B292" w14:textId="1A15AED1" w:rsidR="00D04B87" w:rsidDel="00B4670A" w:rsidRDefault="00D04B87">
      <w:pPr>
        <w:pStyle w:val="TOC1"/>
        <w:rPr>
          <w:del w:id="55" w:author="Kāhui Legal" w:date="2026-01-19T12:11:00Z" w16du:dateUtc="2026-01-18T23:11:00Z"/>
          <w:rFonts w:asciiTheme="minorHAnsi" w:eastAsiaTheme="minorEastAsia" w:hAnsiTheme="minorHAnsi" w:cstheme="minorBidi"/>
          <w:caps w:val="0"/>
          <w:noProof/>
          <w:color w:val="auto"/>
          <w:sz w:val="22"/>
          <w:szCs w:val="22"/>
          <w:lang w:eastAsia="en-NZ"/>
        </w:rPr>
      </w:pPr>
      <w:del w:id="56" w:author="Kāhui Legal" w:date="2026-01-19T12:11:00Z" w16du:dateUtc="2026-01-18T23:11:00Z">
        <w:r w:rsidDel="00B4670A">
          <w:rPr>
            <w:noProof/>
          </w:rPr>
          <w:delText>5.</w:delText>
        </w:r>
        <w:r w:rsidDel="00B4670A">
          <w:rPr>
            <w:rFonts w:asciiTheme="minorHAnsi" w:eastAsiaTheme="minorEastAsia" w:hAnsiTheme="minorHAnsi" w:cstheme="minorBidi"/>
            <w:caps w:val="0"/>
            <w:noProof/>
            <w:color w:val="auto"/>
            <w:sz w:val="22"/>
            <w:szCs w:val="22"/>
            <w:lang w:eastAsia="en-NZ"/>
          </w:rPr>
          <w:tab/>
        </w:r>
        <w:r w:rsidDel="00B4670A">
          <w:rPr>
            <w:noProof/>
          </w:rPr>
          <w:delText>REGISTER OF BENEFICIARIES OF NGĀTI APA KI TE Rā Tō</w:delText>
        </w:r>
        <w:r w:rsidDel="00B4670A">
          <w:rPr>
            <w:noProof/>
          </w:rPr>
          <w:tab/>
        </w:r>
      </w:del>
      <w:del w:id="57" w:author="Kāhui Legal" w:date="2026-01-13T15:27:00Z" w16du:dateUtc="2026-01-13T02:27:00Z">
        <w:r w:rsidR="009E368A" w:rsidDel="009E28FD">
          <w:rPr>
            <w:noProof/>
          </w:rPr>
          <w:delText>14</w:delText>
        </w:r>
      </w:del>
    </w:p>
    <w:p w14:paraId="41A35D3C" w14:textId="759C6A82" w:rsidR="00D04B87" w:rsidDel="00B4670A" w:rsidRDefault="00D04B87">
      <w:pPr>
        <w:pStyle w:val="TOC1"/>
        <w:rPr>
          <w:del w:id="58" w:author="Kāhui Legal" w:date="2026-01-19T12:11:00Z" w16du:dateUtc="2026-01-18T23:11:00Z"/>
          <w:rFonts w:asciiTheme="minorHAnsi" w:eastAsiaTheme="minorEastAsia" w:hAnsiTheme="minorHAnsi" w:cstheme="minorBidi"/>
          <w:caps w:val="0"/>
          <w:noProof/>
          <w:color w:val="auto"/>
          <w:sz w:val="22"/>
          <w:szCs w:val="22"/>
          <w:lang w:eastAsia="en-NZ"/>
        </w:rPr>
      </w:pPr>
      <w:del w:id="59" w:author="Kāhui Legal" w:date="2026-01-19T12:11:00Z" w16du:dateUtc="2026-01-18T23:11:00Z">
        <w:r w:rsidDel="00B4670A">
          <w:rPr>
            <w:noProof/>
          </w:rPr>
          <w:delText>6.</w:delText>
        </w:r>
        <w:r w:rsidDel="00B4670A">
          <w:rPr>
            <w:rFonts w:asciiTheme="minorHAnsi" w:eastAsiaTheme="minorEastAsia" w:hAnsiTheme="minorHAnsi" w:cstheme="minorBidi"/>
            <w:caps w:val="0"/>
            <w:noProof/>
            <w:color w:val="auto"/>
            <w:sz w:val="22"/>
            <w:szCs w:val="22"/>
            <w:lang w:eastAsia="en-NZ"/>
          </w:rPr>
          <w:tab/>
        </w:r>
        <w:r w:rsidDel="00B4670A">
          <w:rPr>
            <w:noProof/>
          </w:rPr>
          <w:delText>VOTING PROCEDURE</w:delText>
        </w:r>
        <w:r w:rsidDel="00B4670A">
          <w:rPr>
            <w:noProof/>
          </w:rPr>
          <w:tab/>
        </w:r>
        <w:r w:rsidR="009E28FD" w:rsidDel="00B4670A">
          <w:rPr>
            <w:noProof/>
          </w:rPr>
          <w:delText>16</w:delText>
        </w:r>
      </w:del>
    </w:p>
    <w:p w14:paraId="333CAA9A" w14:textId="09F44F86" w:rsidR="00D04B87" w:rsidDel="00B4670A" w:rsidRDefault="00D04B87">
      <w:pPr>
        <w:pStyle w:val="TOC1"/>
        <w:rPr>
          <w:del w:id="60" w:author="Kāhui Legal" w:date="2026-01-19T12:11:00Z" w16du:dateUtc="2026-01-18T23:11:00Z"/>
          <w:rFonts w:asciiTheme="minorHAnsi" w:eastAsiaTheme="minorEastAsia" w:hAnsiTheme="minorHAnsi" w:cstheme="minorBidi"/>
          <w:caps w:val="0"/>
          <w:noProof/>
          <w:color w:val="auto"/>
          <w:sz w:val="22"/>
          <w:szCs w:val="22"/>
          <w:lang w:eastAsia="en-NZ"/>
        </w:rPr>
      </w:pPr>
      <w:del w:id="61" w:author="Kāhui Legal" w:date="2026-01-19T12:11:00Z" w16du:dateUtc="2026-01-18T23:11:00Z">
        <w:r w:rsidDel="00B4670A">
          <w:rPr>
            <w:noProof/>
          </w:rPr>
          <w:delText>7.</w:delText>
        </w:r>
        <w:r w:rsidDel="00B4670A">
          <w:rPr>
            <w:rFonts w:asciiTheme="minorHAnsi" w:eastAsiaTheme="minorEastAsia" w:hAnsiTheme="minorHAnsi" w:cstheme="minorBidi"/>
            <w:caps w:val="0"/>
            <w:noProof/>
            <w:color w:val="auto"/>
            <w:sz w:val="22"/>
            <w:szCs w:val="22"/>
            <w:lang w:eastAsia="en-NZ"/>
          </w:rPr>
          <w:tab/>
        </w:r>
        <w:r w:rsidDel="00B4670A">
          <w:rPr>
            <w:noProof/>
          </w:rPr>
          <w:delText>GENERAL MEETINGS OF IWi AND REPORTING</w:delText>
        </w:r>
        <w:r w:rsidDel="00B4670A">
          <w:rPr>
            <w:noProof/>
          </w:rPr>
          <w:tab/>
        </w:r>
        <w:r w:rsidR="009E28FD" w:rsidDel="00B4670A">
          <w:rPr>
            <w:noProof/>
          </w:rPr>
          <w:delText>16</w:delText>
        </w:r>
      </w:del>
    </w:p>
    <w:p w14:paraId="3969ADB0" w14:textId="4CE05387" w:rsidR="00D04B87" w:rsidDel="00B4670A" w:rsidRDefault="00D04B87">
      <w:pPr>
        <w:pStyle w:val="TOC1"/>
        <w:rPr>
          <w:del w:id="62" w:author="Kāhui Legal" w:date="2026-01-19T12:11:00Z" w16du:dateUtc="2026-01-18T23:11:00Z"/>
          <w:rFonts w:asciiTheme="minorHAnsi" w:eastAsiaTheme="minorEastAsia" w:hAnsiTheme="minorHAnsi" w:cstheme="minorBidi"/>
          <w:caps w:val="0"/>
          <w:noProof/>
          <w:color w:val="auto"/>
          <w:sz w:val="22"/>
          <w:szCs w:val="22"/>
          <w:lang w:eastAsia="en-NZ"/>
        </w:rPr>
      </w:pPr>
      <w:del w:id="63" w:author="Kāhui Legal" w:date="2026-01-19T12:11:00Z" w16du:dateUtc="2026-01-18T23:11:00Z">
        <w:r w:rsidDel="00B4670A">
          <w:rPr>
            <w:noProof/>
          </w:rPr>
          <w:delText>8.</w:delText>
        </w:r>
        <w:r w:rsidDel="00B4670A">
          <w:rPr>
            <w:rFonts w:asciiTheme="minorHAnsi" w:eastAsiaTheme="minorEastAsia" w:hAnsiTheme="minorHAnsi" w:cstheme="minorBidi"/>
            <w:caps w:val="0"/>
            <w:noProof/>
            <w:color w:val="auto"/>
            <w:sz w:val="22"/>
            <w:szCs w:val="22"/>
            <w:lang w:eastAsia="en-NZ"/>
          </w:rPr>
          <w:tab/>
        </w:r>
        <w:r w:rsidDel="00B4670A">
          <w:rPr>
            <w:noProof/>
          </w:rPr>
          <w:delText>ASSET HOLDING COMPANY AND FISHING ENTERPRISE</w:delText>
        </w:r>
        <w:r w:rsidDel="00B4670A">
          <w:rPr>
            <w:noProof/>
          </w:rPr>
          <w:tab/>
        </w:r>
      </w:del>
      <w:del w:id="64" w:author="Kāhui Legal" w:date="2026-01-13T15:27:00Z" w16du:dateUtc="2026-01-13T02:27:00Z">
        <w:r w:rsidR="009E368A" w:rsidDel="009E28FD">
          <w:rPr>
            <w:noProof/>
          </w:rPr>
          <w:delText>22</w:delText>
        </w:r>
      </w:del>
    </w:p>
    <w:p w14:paraId="26390750" w14:textId="0C865317" w:rsidR="00D04B87" w:rsidDel="00B4670A" w:rsidRDefault="00D04B87">
      <w:pPr>
        <w:pStyle w:val="TOC1"/>
        <w:rPr>
          <w:del w:id="65" w:author="Kāhui Legal" w:date="2026-01-19T12:11:00Z" w16du:dateUtc="2026-01-18T23:11:00Z"/>
          <w:rFonts w:asciiTheme="minorHAnsi" w:eastAsiaTheme="minorEastAsia" w:hAnsiTheme="minorHAnsi" w:cstheme="minorBidi"/>
          <w:caps w:val="0"/>
          <w:noProof/>
          <w:color w:val="auto"/>
          <w:sz w:val="22"/>
          <w:szCs w:val="22"/>
          <w:lang w:eastAsia="en-NZ"/>
        </w:rPr>
      </w:pPr>
      <w:del w:id="66" w:author="Kāhui Legal" w:date="2026-01-19T12:11:00Z" w16du:dateUtc="2026-01-18T23:11:00Z">
        <w:r w:rsidDel="00B4670A">
          <w:rPr>
            <w:noProof/>
          </w:rPr>
          <w:delText>9.</w:delText>
        </w:r>
        <w:r w:rsidDel="00B4670A">
          <w:rPr>
            <w:rFonts w:asciiTheme="minorHAnsi" w:eastAsiaTheme="minorEastAsia" w:hAnsiTheme="minorHAnsi" w:cstheme="minorBidi"/>
            <w:caps w:val="0"/>
            <w:noProof/>
            <w:color w:val="auto"/>
            <w:sz w:val="22"/>
            <w:szCs w:val="22"/>
            <w:lang w:eastAsia="en-NZ"/>
          </w:rPr>
          <w:tab/>
        </w:r>
        <w:r w:rsidDel="00B4670A">
          <w:rPr>
            <w:noProof/>
          </w:rPr>
          <w:delText>DISPUTES PROCEDURE</w:delText>
        </w:r>
        <w:r w:rsidDel="00B4670A">
          <w:rPr>
            <w:noProof/>
          </w:rPr>
          <w:tab/>
        </w:r>
        <w:r w:rsidR="009E28FD" w:rsidDel="00B4670A">
          <w:rPr>
            <w:noProof/>
          </w:rPr>
          <w:delText>23</w:delText>
        </w:r>
      </w:del>
    </w:p>
    <w:p w14:paraId="74DA61C0" w14:textId="23112AE7" w:rsidR="00D04B87" w:rsidDel="00B4670A" w:rsidRDefault="00D04B87">
      <w:pPr>
        <w:pStyle w:val="TOC1"/>
        <w:rPr>
          <w:del w:id="67" w:author="Kāhui Legal" w:date="2026-01-19T12:11:00Z" w16du:dateUtc="2026-01-18T23:11:00Z"/>
          <w:rFonts w:asciiTheme="minorHAnsi" w:eastAsiaTheme="minorEastAsia" w:hAnsiTheme="minorHAnsi" w:cstheme="minorBidi"/>
          <w:caps w:val="0"/>
          <w:noProof/>
          <w:color w:val="auto"/>
          <w:sz w:val="22"/>
          <w:szCs w:val="22"/>
          <w:lang w:eastAsia="en-NZ"/>
        </w:rPr>
      </w:pPr>
      <w:del w:id="68" w:author="Kāhui Legal" w:date="2026-01-19T12:11:00Z" w16du:dateUtc="2026-01-18T23:11:00Z">
        <w:r w:rsidDel="00B4670A">
          <w:rPr>
            <w:noProof/>
          </w:rPr>
          <w:delText>10.</w:delText>
        </w:r>
        <w:r w:rsidDel="00B4670A">
          <w:rPr>
            <w:rFonts w:asciiTheme="minorHAnsi" w:eastAsiaTheme="minorEastAsia" w:hAnsiTheme="minorHAnsi" w:cstheme="minorBidi"/>
            <w:caps w:val="0"/>
            <w:noProof/>
            <w:color w:val="auto"/>
            <w:sz w:val="22"/>
            <w:szCs w:val="22"/>
            <w:lang w:eastAsia="en-NZ"/>
          </w:rPr>
          <w:tab/>
        </w:r>
        <w:r w:rsidDel="00B4670A">
          <w:rPr>
            <w:noProof/>
          </w:rPr>
          <w:delText>WINDING UP OF TRUST</w:delText>
        </w:r>
        <w:r w:rsidDel="00B4670A">
          <w:rPr>
            <w:noProof/>
          </w:rPr>
          <w:tab/>
        </w:r>
        <w:r w:rsidR="009E28FD" w:rsidDel="00B4670A">
          <w:rPr>
            <w:noProof/>
          </w:rPr>
          <w:delText>24</w:delText>
        </w:r>
      </w:del>
    </w:p>
    <w:p w14:paraId="78E4ECD8" w14:textId="54F14672" w:rsidR="00D04B87" w:rsidDel="00B4670A" w:rsidRDefault="00D04B87">
      <w:pPr>
        <w:pStyle w:val="TOC1"/>
        <w:rPr>
          <w:del w:id="69" w:author="Kāhui Legal" w:date="2026-01-19T12:11:00Z" w16du:dateUtc="2026-01-18T23:11:00Z"/>
          <w:rFonts w:asciiTheme="minorHAnsi" w:eastAsiaTheme="minorEastAsia" w:hAnsiTheme="minorHAnsi" w:cstheme="minorBidi"/>
          <w:caps w:val="0"/>
          <w:noProof/>
          <w:color w:val="auto"/>
          <w:sz w:val="22"/>
          <w:szCs w:val="22"/>
          <w:lang w:eastAsia="en-NZ"/>
        </w:rPr>
      </w:pPr>
      <w:del w:id="70" w:author="Kāhui Legal" w:date="2026-01-19T12:11:00Z" w16du:dateUtc="2026-01-18T23:11:00Z">
        <w:r w:rsidDel="00B4670A">
          <w:rPr>
            <w:noProof/>
          </w:rPr>
          <w:delText>11.</w:delText>
        </w:r>
        <w:r w:rsidDel="00B4670A">
          <w:rPr>
            <w:rFonts w:asciiTheme="minorHAnsi" w:eastAsiaTheme="minorEastAsia" w:hAnsiTheme="minorHAnsi" w:cstheme="minorBidi"/>
            <w:caps w:val="0"/>
            <w:noProof/>
            <w:color w:val="auto"/>
            <w:sz w:val="22"/>
            <w:szCs w:val="22"/>
            <w:lang w:eastAsia="en-NZ"/>
          </w:rPr>
          <w:tab/>
        </w:r>
        <w:r w:rsidDel="00B4670A">
          <w:rPr>
            <w:noProof/>
          </w:rPr>
          <w:delText>ALTERATION OF TERMS OF DEED</w:delText>
        </w:r>
        <w:r w:rsidDel="00B4670A">
          <w:rPr>
            <w:noProof/>
          </w:rPr>
          <w:tab/>
        </w:r>
      </w:del>
      <w:del w:id="71" w:author="Kāhui Legal" w:date="2026-01-13T15:27:00Z" w16du:dateUtc="2026-01-13T02:27:00Z">
        <w:r w:rsidR="009E368A" w:rsidDel="009E28FD">
          <w:rPr>
            <w:noProof/>
          </w:rPr>
          <w:delText>25</w:delText>
        </w:r>
      </w:del>
    </w:p>
    <w:p w14:paraId="015F2278" w14:textId="47286C8A" w:rsidR="00D04B87" w:rsidDel="00B4670A" w:rsidRDefault="00D04B87">
      <w:pPr>
        <w:pStyle w:val="TOC1"/>
        <w:rPr>
          <w:del w:id="72" w:author="Kāhui Legal" w:date="2026-01-19T12:11:00Z" w16du:dateUtc="2026-01-18T23:11:00Z"/>
          <w:rFonts w:asciiTheme="minorHAnsi" w:eastAsiaTheme="minorEastAsia" w:hAnsiTheme="minorHAnsi" w:cstheme="minorBidi"/>
          <w:caps w:val="0"/>
          <w:noProof/>
          <w:color w:val="auto"/>
          <w:sz w:val="22"/>
          <w:szCs w:val="22"/>
          <w:lang w:eastAsia="en-NZ"/>
        </w:rPr>
      </w:pPr>
      <w:del w:id="73" w:author="Kāhui Legal" w:date="2026-01-19T12:11:00Z" w16du:dateUtc="2026-01-18T23:11:00Z">
        <w:r w:rsidDel="00B4670A">
          <w:rPr>
            <w:noProof/>
          </w:rPr>
          <w:delText>12.</w:delText>
        </w:r>
        <w:r w:rsidDel="00B4670A">
          <w:rPr>
            <w:rFonts w:asciiTheme="minorHAnsi" w:eastAsiaTheme="minorEastAsia" w:hAnsiTheme="minorHAnsi" w:cstheme="minorBidi"/>
            <w:caps w:val="0"/>
            <w:noProof/>
            <w:color w:val="auto"/>
            <w:sz w:val="22"/>
            <w:szCs w:val="22"/>
            <w:lang w:eastAsia="en-NZ"/>
          </w:rPr>
          <w:tab/>
        </w:r>
        <w:r w:rsidDel="00B4670A">
          <w:rPr>
            <w:noProof/>
          </w:rPr>
          <w:delText>RESETTLEMENT</w:delText>
        </w:r>
        <w:r w:rsidDel="00B4670A">
          <w:rPr>
            <w:noProof/>
          </w:rPr>
          <w:tab/>
        </w:r>
      </w:del>
      <w:del w:id="74" w:author="Kāhui Legal" w:date="2026-01-13T15:27:00Z" w16du:dateUtc="2026-01-13T02:27:00Z">
        <w:r w:rsidR="009E368A" w:rsidDel="009E28FD">
          <w:rPr>
            <w:noProof/>
          </w:rPr>
          <w:delText>26</w:delText>
        </w:r>
      </w:del>
    </w:p>
    <w:p w14:paraId="39B9FCC8" w14:textId="74D8BDE6" w:rsidR="00D04B87" w:rsidDel="00B4670A" w:rsidRDefault="00D04B87">
      <w:pPr>
        <w:pStyle w:val="TOC1"/>
        <w:rPr>
          <w:del w:id="75" w:author="Kāhui Legal" w:date="2026-01-19T12:11:00Z" w16du:dateUtc="2026-01-18T23:11:00Z"/>
          <w:rFonts w:asciiTheme="minorHAnsi" w:eastAsiaTheme="minorEastAsia" w:hAnsiTheme="minorHAnsi" w:cstheme="minorBidi"/>
          <w:caps w:val="0"/>
          <w:noProof/>
          <w:color w:val="auto"/>
          <w:sz w:val="22"/>
          <w:szCs w:val="22"/>
          <w:lang w:eastAsia="en-NZ"/>
        </w:rPr>
      </w:pPr>
      <w:del w:id="76" w:author="Kāhui Legal" w:date="2026-01-19T12:11:00Z" w16du:dateUtc="2026-01-18T23:11:00Z">
        <w:r w:rsidDel="00B4670A">
          <w:rPr>
            <w:noProof/>
          </w:rPr>
          <w:delText>SCHEDULE 1</w:delText>
        </w:r>
        <w:r w:rsidDel="00B4670A">
          <w:rPr>
            <w:noProof/>
          </w:rPr>
          <w:tab/>
        </w:r>
      </w:del>
      <w:del w:id="77" w:author="Kāhui Legal" w:date="2026-01-13T15:27:00Z" w16du:dateUtc="2026-01-13T02:27:00Z">
        <w:r w:rsidR="009E368A" w:rsidDel="009E28FD">
          <w:rPr>
            <w:noProof/>
          </w:rPr>
          <w:delText>28</w:delText>
        </w:r>
      </w:del>
    </w:p>
    <w:p w14:paraId="2F235E6C" w14:textId="39FA239B" w:rsidR="00D04B87" w:rsidDel="00B4670A" w:rsidRDefault="00D04B87">
      <w:pPr>
        <w:pStyle w:val="TOC1"/>
        <w:rPr>
          <w:del w:id="78" w:author="Kāhui Legal" w:date="2026-01-19T12:11:00Z" w16du:dateUtc="2026-01-18T23:11:00Z"/>
          <w:rFonts w:asciiTheme="minorHAnsi" w:eastAsiaTheme="minorEastAsia" w:hAnsiTheme="minorHAnsi" w:cstheme="minorBidi"/>
          <w:caps w:val="0"/>
          <w:noProof/>
          <w:color w:val="auto"/>
          <w:sz w:val="22"/>
          <w:szCs w:val="22"/>
          <w:lang w:eastAsia="en-NZ"/>
        </w:rPr>
      </w:pPr>
      <w:del w:id="79" w:author="Kāhui Legal" w:date="2026-01-19T12:11:00Z" w16du:dateUtc="2026-01-18T23:11:00Z">
        <w:r w:rsidDel="00B4670A">
          <w:rPr>
            <w:noProof/>
          </w:rPr>
          <w:delText>SCHEDULE 2</w:delText>
        </w:r>
        <w:r w:rsidDel="00B4670A">
          <w:rPr>
            <w:noProof/>
          </w:rPr>
          <w:tab/>
        </w:r>
      </w:del>
      <w:del w:id="80" w:author="Kāhui Legal" w:date="2026-01-13T15:27:00Z" w16du:dateUtc="2026-01-13T02:27:00Z">
        <w:r w:rsidR="009E368A" w:rsidDel="009E28FD">
          <w:rPr>
            <w:noProof/>
          </w:rPr>
          <w:delText>30</w:delText>
        </w:r>
      </w:del>
    </w:p>
    <w:p w14:paraId="24444ECE" w14:textId="4DAE085D" w:rsidR="00FC54C7" w:rsidRDefault="00FC54C7" w:rsidP="00FC54C7">
      <w:r>
        <w:fldChar w:fldCharType="end"/>
      </w:r>
    </w:p>
    <w:p w14:paraId="6B9008C1" w14:textId="77777777" w:rsidR="00FC54C7" w:rsidRDefault="00FC54C7" w:rsidP="00FC54C7">
      <w:pPr>
        <w:sectPr w:rsidR="00FC54C7" w:rsidSect="008E7948">
          <w:pgSz w:w="11906" w:h="16838" w:code="9"/>
          <w:pgMar w:top="1247" w:right="1134" w:bottom="1247" w:left="1247" w:header="709" w:footer="851" w:gutter="0"/>
          <w:cols w:space="708"/>
          <w:docGrid w:linePitch="360"/>
        </w:sectPr>
      </w:pPr>
    </w:p>
    <w:p w14:paraId="0FACBEBD" w14:textId="0885E538" w:rsidR="00777096" w:rsidRPr="005C5043" w:rsidRDefault="00777096" w:rsidP="002F5BA4">
      <w:pPr>
        <w:pStyle w:val="Paragraph"/>
      </w:pPr>
      <w:r w:rsidRPr="00D36077">
        <w:rPr>
          <w:b/>
        </w:rPr>
        <w:lastRenderedPageBreak/>
        <w:t>DEED</w:t>
      </w:r>
      <w:r w:rsidRPr="005C5043">
        <w:t xml:space="preserve"> date</w:t>
      </w:r>
      <w:r w:rsidR="002F2E8B">
        <w:t>d</w:t>
      </w:r>
      <w:r w:rsidRPr="005C5043">
        <w:t xml:space="preserve"> 11 August</w:t>
      </w:r>
      <w:r w:rsidR="006E1868">
        <w:t xml:space="preserve"> 2013</w:t>
      </w:r>
      <w:r w:rsidR="008E7948">
        <w:t>,</w:t>
      </w:r>
      <w:r w:rsidR="000640C6">
        <w:t xml:space="preserve"> </w:t>
      </w:r>
      <w:r w:rsidR="00937FBC">
        <w:t xml:space="preserve">amended </w:t>
      </w:r>
      <w:r w:rsidR="00A05F42">
        <w:t>on 12 May 2016</w:t>
      </w:r>
      <w:r w:rsidR="0065726A">
        <w:t>,</w:t>
      </w:r>
      <w:r w:rsidR="00173D5C">
        <w:t xml:space="preserve"> </w:t>
      </w:r>
      <w:del w:id="81" w:author="Kāhui Legal" w:date="2026-01-09T13:00:00Z" w16du:dateUtc="2026-01-09T00:00:00Z">
        <w:r w:rsidR="00173D5C" w:rsidDel="00E33F9B">
          <w:delText xml:space="preserve">and </w:delText>
        </w:r>
      </w:del>
      <w:r w:rsidR="00173D5C">
        <w:t xml:space="preserve">amended and </w:t>
      </w:r>
      <w:r w:rsidR="00A05F42">
        <w:t>consolidated</w:t>
      </w:r>
      <w:r w:rsidR="00173D5C">
        <w:t xml:space="preserve"> on </w:t>
      </w:r>
      <w:r w:rsidR="00A05F42">
        <w:t>3 September 2017</w:t>
      </w:r>
      <w:ins w:id="82" w:author="Kāhui Legal" w:date="2026-01-09T13:04:00Z" w16du:dateUtc="2026-01-09T00:04:00Z">
        <w:r w:rsidR="007C0D55">
          <w:t xml:space="preserve"> and </w:t>
        </w:r>
      </w:ins>
      <w:ins w:id="83" w:author="Kāhui Legal" w:date="2026-01-19T16:15:00Z" w16du:dateUtc="2026-01-19T03:15:00Z">
        <w:r w:rsidR="00277E1B">
          <w:t>26 July</w:t>
        </w:r>
      </w:ins>
      <w:ins w:id="84" w:author="Kāhui Legal" w:date="2026-01-09T13:06:00Z" w16du:dateUtc="2026-01-09T00:06:00Z">
        <w:r w:rsidR="00D10DE9">
          <w:t xml:space="preserve"> 2026.</w:t>
        </w:r>
      </w:ins>
    </w:p>
    <w:p w14:paraId="2B81CCD5" w14:textId="77777777" w:rsidR="00777096" w:rsidRPr="00D36077" w:rsidRDefault="00777096" w:rsidP="002F5BA4">
      <w:pPr>
        <w:pStyle w:val="Paragraph"/>
        <w:rPr>
          <w:b/>
        </w:rPr>
      </w:pPr>
      <w:r w:rsidRPr="00D36077">
        <w:rPr>
          <w:b/>
        </w:rPr>
        <w:t>INTRODUCTION</w:t>
      </w:r>
    </w:p>
    <w:p w14:paraId="2D9BD8D4" w14:textId="5E43E575" w:rsidR="00777096" w:rsidRDefault="00777096" w:rsidP="00907B7B">
      <w:pPr>
        <w:pStyle w:val="Paragraph"/>
        <w:numPr>
          <w:ilvl w:val="0"/>
          <w:numId w:val="43"/>
        </w:numPr>
        <w:rPr>
          <w:ins w:id="85" w:author="Kāhui Legal" w:date="2026-01-09T13:06:00Z" w16du:dateUtc="2026-01-09T00:06:00Z"/>
        </w:rPr>
      </w:pPr>
      <w:r w:rsidRPr="005C5043">
        <w:t xml:space="preserve">This Deed establishes </w:t>
      </w:r>
      <w:r w:rsidR="0065495D">
        <w:t>Ngāti Apa ki te Rā Tō Charitable Trust</w:t>
      </w:r>
      <w:r w:rsidRPr="005C5043">
        <w:t xml:space="preserve"> to act, amongst other things, as the Mandated Iwi Organisation of Ng</w:t>
      </w:r>
      <w:r w:rsidR="0065495D">
        <w:t>ā</w:t>
      </w:r>
      <w:r w:rsidRPr="005C5043">
        <w:t xml:space="preserve">ti Apa ki te </w:t>
      </w:r>
      <w:r w:rsidR="007E29C0">
        <w:t>Rā</w:t>
      </w:r>
      <w:r w:rsidRPr="005C5043">
        <w:t xml:space="preserve"> </w:t>
      </w:r>
      <w:r w:rsidR="00A045F2">
        <w:t>Tō</w:t>
      </w:r>
      <w:r w:rsidRPr="005C5043">
        <w:t xml:space="preserve"> for the purpose of the </w:t>
      </w:r>
      <w:r w:rsidR="00AB1AAB">
        <w:t>Māori</w:t>
      </w:r>
      <w:r w:rsidRPr="005C5043">
        <w:t xml:space="preserve"> Fisheries Act 2004 and to act as the Iwi Aquaculture Organisation for the purpose of the M</w:t>
      </w:r>
      <w:r w:rsidR="0065495D">
        <w:t>ā</w:t>
      </w:r>
      <w:r w:rsidRPr="005C5043">
        <w:t>ori Commercial Aquaculture Claims Settlement Act 2004.</w:t>
      </w:r>
    </w:p>
    <w:p w14:paraId="3C3EDC51" w14:textId="5522FCA5" w:rsidR="00704BBC" w:rsidRDefault="00704BBC" w:rsidP="00907B7B">
      <w:pPr>
        <w:pStyle w:val="Paragraph"/>
        <w:numPr>
          <w:ilvl w:val="0"/>
          <w:numId w:val="43"/>
        </w:numPr>
      </w:pPr>
      <w:ins w:id="86" w:author="Kāhui Legal" w:date="2026-01-09T13:07:00Z" w16du:dateUtc="2026-01-09T00:07:00Z">
        <w:r>
          <w:t xml:space="preserve">In </w:t>
        </w:r>
        <w:r w:rsidRPr="00792C7B">
          <w:rPr>
            <w:b/>
            <w:bCs/>
          </w:rPr>
          <w:t>[</w:t>
        </w:r>
        <w:r w:rsidRPr="00792C7B">
          <w:rPr>
            <w:highlight w:val="yellow"/>
          </w:rPr>
          <w:t>insert month of AGM or SGM</w:t>
        </w:r>
        <w:r w:rsidRPr="00792C7B">
          <w:rPr>
            <w:b/>
            <w:bCs/>
          </w:rPr>
          <w:t>]</w:t>
        </w:r>
      </w:ins>
      <w:ins w:id="87" w:author="Kāhui Legal" w:date="2026-02-02T22:35:00Z" w16du:dateUtc="2026-02-02T09:35:00Z">
        <w:r w:rsidR="00366F6D">
          <w:rPr>
            <w:b/>
            <w:bCs/>
          </w:rPr>
          <w:t xml:space="preserve"> </w:t>
        </w:r>
        <w:r w:rsidR="00366F6D" w:rsidRPr="00366F6D">
          <w:t>Adult Registered Beneficiaries</w:t>
        </w:r>
      </w:ins>
      <w:ins w:id="88" w:author="Kāhui Legal" w:date="2026-01-09T13:07:00Z" w16du:dateUtc="2026-01-09T00:07:00Z">
        <w:r w:rsidR="003E3D46">
          <w:t xml:space="preserve"> </w:t>
        </w:r>
      </w:ins>
      <w:ins w:id="89" w:author="Kāhui Legal" w:date="2026-01-09T13:08:00Z" w16du:dateUtc="2026-01-09T00:08:00Z">
        <w:r w:rsidR="00A52715">
          <w:t>and the Trustees of the Trust</w:t>
        </w:r>
        <w:r w:rsidR="00792C7B">
          <w:t xml:space="preserve"> a</w:t>
        </w:r>
      </w:ins>
      <w:ins w:id="90" w:author="Kāhui Legal" w:date="2026-02-02T22:34:00Z" w16du:dateUtc="2026-02-02T09:34:00Z">
        <w:r w:rsidR="002D71E2">
          <w:t>pproved the</w:t>
        </w:r>
      </w:ins>
      <w:ins w:id="91" w:author="Kāhui Legal" w:date="2026-01-09T13:08:00Z" w16du:dateUtc="2026-01-09T00:08:00Z">
        <w:r w:rsidR="00792C7B">
          <w:t xml:space="preserve"> amend</w:t>
        </w:r>
      </w:ins>
      <w:ins w:id="92" w:author="Kāhui Legal" w:date="2026-02-02T22:34:00Z" w16du:dateUtc="2026-02-02T09:34:00Z">
        <w:r w:rsidR="002D71E2">
          <w:t>ment of</w:t>
        </w:r>
      </w:ins>
      <w:ins w:id="93" w:author="Kāhui Legal" w:date="2026-01-09T13:08:00Z" w16du:dateUtc="2026-01-09T00:08:00Z">
        <w:r w:rsidR="00792C7B">
          <w:t xml:space="preserve"> the terms of this Deed in order to incorporate updates required by the Māori Fisheries Amendment Act 2024. </w:t>
        </w:r>
      </w:ins>
    </w:p>
    <w:p w14:paraId="4D739045" w14:textId="62B3EEE3" w:rsidR="00907B7B" w:rsidDel="00704BBC" w:rsidRDefault="00907B7B" w:rsidP="00907B7B">
      <w:pPr>
        <w:pStyle w:val="Paragraph"/>
        <w:numPr>
          <w:ilvl w:val="0"/>
          <w:numId w:val="43"/>
        </w:numPr>
        <w:rPr>
          <w:del w:id="94" w:author="Kāhui Legal" w:date="2026-01-09T13:06:00Z" w16du:dateUtc="2026-01-09T00:06:00Z"/>
        </w:rPr>
      </w:pPr>
      <w:r w:rsidRPr="005C5043">
        <w:t>This Deed sets out the functions and purposes, and provides for the control, governance and operation of Ng</w:t>
      </w:r>
      <w:r>
        <w:t>ā</w:t>
      </w:r>
      <w:r w:rsidRPr="005C5043">
        <w:t xml:space="preserve">ti Apa ki te </w:t>
      </w:r>
      <w:r>
        <w:t>Rā</w:t>
      </w:r>
      <w:r w:rsidRPr="005C5043">
        <w:t xml:space="preserve"> </w:t>
      </w:r>
      <w:r>
        <w:t>Tō</w:t>
      </w:r>
      <w:r w:rsidRPr="005C5043">
        <w:t xml:space="preserve"> Charitable</w:t>
      </w:r>
      <w:r>
        <w:t xml:space="preserve"> </w:t>
      </w:r>
      <w:r w:rsidRPr="005C5043">
        <w:t>Trust.</w:t>
      </w:r>
    </w:p>
    <w:p w14:paraId="17C877D1" w14:textId="77777777" w:rsidR="00907B7B" w:rsidRPr="005C5043" w:rsidRDefault="00907B7B" w:rsidP="00704BBC">
      <w:pPr>
        <w:pStyle w:val="Paragraph"/>
        <w:ind w:left="1080"/>
      </w:pPr>
    </w:p>
    <w:p w14:paraId="4EDA0180" w14:textId="29A94D6C" w:rsidR="00777096" w:rsidRPr="005C5043" w:rsidRDefault="00777096" w:rsidP="002F2E8B">
      <w:pPr>
        <w:pStyle w:val="Paragraph"/>
        <w:ind w:left="720" w:hanging="720"/>
      </w:pPr>
    </w:p>
    <w:p w14:paraId="1C786617" w14:textId="77777777" w:rsidR="00777096" w:rsidRPr="00D36077" w:rsidRDefault="00777096" w:rsidP="002F5BA4">
      <w:pPr>
        <w:pStyle w:val="Paragraph"/>
        <w:rPr>
          <w:b/>
        </w:rPr>
      </w:pPr>
      <w:r w:rsidRPr="00D36077">
        <w:rPr>
          <w:b/>
        </w:rPr>
        <w:t>TRUST TERMS</w:t>
      </w:r>
    </w:p>
    <w:p w14:paraId="51F14AFC" w14:textId="77777777" w:rsidR="00777096" w:rsidRPr="005C5043" w:rsidRDefault="00777096" w:rsidP="002F5BA4">
      <w:pPr>
        <w:pStyle w:val="Heading1"/>
      </w:pPr>
      <w:bookmarkStart w:id="95" w:name="_Ref485915929"/>
      <w:bookmarkStart w:id="96" w:name="_Toc219717100"/>
      <w:r w:rsidRPr="005C5043">
        <w:t>INTERPRETATION</w:t>
      </w:r>
      <w:bookmarkEnd w:id="95"/>
      <w:bookmarkEnd w:id="96"/>
    </w:p>
    <w:p w14:paraId="30D67C17" w14:textId="77777777" w:rsidR="00777096" w:rsidRPr="005C5043" w:rsidRDefault="00777096" w:rsidP="002F5BA4">
      <w:pPr>
        <w:pStyle w:val="Heading2"/>
      </w:pPr>
      <w:r w:rsidRPr="00D36077">
        <w:rPr>
          <w:b/>
        </w:rPr>
        <w:t>Definitions</w:t>
      </w:r>
      <w:r>
        <w:t xml:space="preserve">:  </w:t>
      </w:r>
      <w:r w:rsidRPr="005C5043">
        <w:t>In this Deed, unless the context otherwise requires:</w:t>
      </w:r>
      <w:r w:rsidR="00A045F2">
        <w:t xml:space="preserve">  </w:t>
      </w:r>
    </w:p>
    <w:p w14:paraId="2F635054" w14:textId="6624DE6B" w:rsidR="00777096" w:rsidRPr="005C5043" w:rsidRDefault="00777096" w:rsidP="002F5BA4">
      <w:pPr>
        <w:pStyle w:val="Paragraph"/>
        <w:ind w:left="567"/>
      </w:pPr>
      <w:r>
        <w:t>"</w:t>
      </w:r>
      <w:r w:rsidRPr="0015790E">
        <w:rPr>
          <w:b/>
        </w:rPr>
        <w:t>Act</w:t>
      </w:r>
      <w:r>
        <w:t>"</w:t>
      </w:r>
      <w:r w:rsidRPr="005C5043">
        <w:t xml:space="preserve"> means </w:t>
      </w:r>
      <w:r w:rsidR="00AB1AAB">
        <w:t>Māori</w:t>
      </w:r>
      <w:r w:rsidRPr="005C5043">
        <w:t xml:space="preserve"> Fisheries Act 2004.</w:t>
      </w:r>
    </w:p>
    <w:p w14:paraId="100D756B" w14:textId="183F6DFE" w:rsidR="00777096" w:rsidRPr="005C5043" w:rsidRDefault="00777096" w:rsidP="002F5BA4">
      <w:pPr>
        <w:pStyle w:val="Paragraph"/>
        <w:ind w:left="567"/>
      </w:pPr>
      <w:commentRangeStart w:id="97"/>
      <w:r>
        <w:t>"</w:t>
      </w:r>
      <w:r w:rsidRPr="0015790E">
        <w:rPr>
          <w:b/>
        </w:rPr>
        <w:t>Adult Beneficiary</w:t>
      </w:r>
      <w:r>
        <w:t>"</w:t>
      </w:r>
      <w:r w:rsidRPr="005C5043">
        <w:t xml:space="preserve"> means a Beneficiary </w:t>
      </w:r>
      <w:r w:rsidR="002210AA">
        <w:t xml:space="preserve">of </w:t>
      </w:r>
      <w:r w:rsidR="002210AA" w:rsidRPr="00A05F42">
        <w:t>Ng</w:t>
      </w:r>
      <w:r w:rsidR="002210AA" w:rsidRPr="00A05F42">
        <w:rPr>
          <w:rFonts w:cs="Arial"/>
        </w:rPr>
        <w:t>ā</w:t>
      </w:r>
      <w:r w:rsidR="002210AA" w:rsidRPr="00A05F42">
        <w:t>ti Apa ki te R</w:t>
      </w:r>
      <w:r w:rsidR="002210AA" w:rsidRPr="00A05F42">
        <w:rPr>
          <w:rFonts w:cs="Arial"/>
        </w:rPr>
        <w:t>ā</w:t>
      </w:r>
      <w:r w:rsidR="002210AA" w:rsidRPr="00A05F42">
        <w:t xml:space="preserve"> T</w:t>
      </w:r>
      <w:r w:rsidR="002210AA" w:rsidRPr="00A05F42">
        <w:rPr>
          <w:rFonts w:cs="Arial"/>
        </w:rPr>
        <w:t>ō</w:t>
      </w:r>
      <w:r w:rsidR="002210AA" w:rsidRPr="005C5043">
        <w:t xml:space="preserve"> </w:t>
      </w:r>
      <w:r w:rsidRPr="005C5043">
        <w:t>who is over the age of 18 years.</w:t>
      </w:r>
    </w:p>
    <w:p w14:paraId="6F5E479C" w14:textId="35BAC7F5" w:rsidR="00777096" w:rsidRDefault="00777096" w:rsidP="002F5BA4">
      <w:pPr>
        <w:pStyle w:val="Paragraph"/>
        <w:ind w:left="567"/>
        <w:rPr>
          <w:ins w:id="98" w:author="Kāhui Legal" w:date="2026-01-14T14:54:00Z" w16du:dateUtc="2026-01-14T01:54:00Z"/>
        </w:rPr>
      </w:pPr>
      <w:r>
        <w:t>"</w:t>
      </w:r>
      <w:r w:rsidRPr="0015790E">
        <w:rPr>
          <w:b/>
        </w:rPr>
        <w:t>Adult Registered Beneficiaries</w:t>
      </w:r>
      <w:r>
        <w:t>"</w:t>
      </w:r>
      <w:r w:rsidRPr="005C5043">
        <w:t xml:space="preserve"> means Adult Beneficiaries who are registered on the Beneficiaries</w:t>
      </w:r>
      <w:r w:rsidR="008F694D">
        <w:t>'</w:t>
      </w:r>
      <w:r w:rsidRPr="005C5043">
        <w:t xml:space="preserve"> Register.</w:t>
      </w:r>
      <w:commentRangeEnd w:id="97"/>
      <w:r w:rsidR="001210F6">
        <w:rPr>
          <w:rStyle w:val="CommentReference"/>
          <w:sz w:val="20"/>
          <w:szCs w:val="20"/>
        </w:rPr>
        <w:commentReference w:id="97"/>
      </w:r>
    </w:p>
    <w:p w14:paraId="56BED79B" w14:textId="43D3566E" w:rsidR="0009631D" w:rsidRPr="00A57963" w:rsidRDefault="0009631D" w:rsidP="002F5BA4">
      <w:pPr>
        <w:pStyle w:val="Paragraph"/>
        <w:ind w:left="567"/>
      </w:pPr>
      <w:ins w:id="99" w:author="Kāhui Legal" w:date="2026-01-14T14:54:00Z" w16du:dateUtc="2026-01-14T01:54:00Z">
        <w:r>
          <w:t>“</w:t>
        </w:r>
        <w:commentRangeStart w:id="100"/>
        <w:r w:rsidR="00A57963">
          <w:rPr>
            <w:b/>
            <w:bCs/>
          </w:rPr>
          <w:t>AFL Group</w:t>
        </w:r>
      </w:ins>
      <w:commentRangeEnd w:id="100"/>
      <w:r w:rsidR="00BE0503">
        <w:rPr>
          <w:rStyle w:val="CommentReference"/>
          <w:sz w:val="20"/>
          <w:szCs w:val="20"/>
        </w:rPr>
        <w:commentReference w:id="100"/>
      </w:r>
      <w:ins w:id="101" w:author="Kāhui Legal" w:date="2026-01-14T14:54:00Z" w16du:dateUtc="2026-01-14T01:54:00Z">
        <w:r w:rsidR="00A57963">
          <w:t xml:space="preserve">” </w:t>
        </w:r>
      </w:ins>
      <w:ins w:id="102" w:author="Kāhui Legal" w:date="2026-01-14T14:57:00Z" w16du:dateUtc="2026-01-14T01:57:00Z">
        <w:r w:rsidR="0075554E">
          <w:t xml:space="preserve">means </w:t>
        </w:r>
        <w:r w:rsidR="0075554E" w:rsidRPr="0075554E">
          <w:t>Aotearoa Fisheries Limited and its subcompanies</w:t>
        </w:r>
      </w:ins>
      <w:ins w:id="103" w:author="Kāhui Legal" w:date="2026-01-14T14:55:00Z" w16du:dateUtc="2026-01-14T01:55:00Z">
        <w:r w:rsidR="00A57963">
          <w:t xml:space="preserve">. </w:t>
        </w:r>
      </w:ins>
    </w:p>
    <w:p w14:paraId="0EEE1F4A" w14:textId="77777777" w:rsidR="00777096" w:rsidRPr="005C5043" w:rsidRDefault="00777096" w:rsidP="002F5BA4">
      <w:pPr>
        <w:pStyle w:val="Paragraph"/>
        <w:ind w:left="567"/>
      </w:pPr>
      <w:r>
        <w:t>"</w:t>
      </w:r>
      <w:r w:rsidRPr="0015790E">
        <w:rPr>
          <w:b/>
        </w:rPr>
        <w:t>Aquaculture Agreement</w:t>
      </w:r>
      <w:r>
        <w:t>"</w:t>
      </w:r>
      <w:r w:rsidRPr="005C5043">
        <w:t xml:space="preserve"> has the meaning given to it in section 186ZD of the Fisheries Act 1996.</w:t>
      </w:r>
    </w:p>
    <w:p w14:paraId="603317D9" w14:textId="16B2EA5D" w:rsidR="00777096" w:rsidRPr="005C5043" w:rsidRDefault="00777096" w:rsidP="002F5BA4">
      <w:pPr>
        <w:pStyle w:val="Paragraph"/>
        <w:ind w:left="567"/>
      </w:pPr>
      <w:r w:rsidRPr="00B6001B">
        <w:t>"</w:t>
      </w:r>
      <w:r w:rsidRPr="00B6001B">
        <w:rPr>
          <w:b/>
        </w:rPr>
        <w:t>Asset Holding Company</w:t>
      </w:r>
      <w:r w:rsidRPr="00B6001B">
        <w:t xml:space="preserve">" means a company established by the Trust, in accordance with clause </w:t>
      </w:r>
      <w:r w:rsidR="00157C8D" w:rsidRPr="00B6001B">
        <w:fldChar w:fldCharType="begin"/>
      </w:r>
      <w:r w:rsidR="00157C8D" w:rsidRPr="00B6001B">
        <w:instrText xml:space="preserve"> REF _Ref485915687 \r \h </w:instrText>
      </w:r>
      <w:r w:rsidR="00465498" w:rsidRPr="00B6001B">
        <w:instrText xml:space="preserve"> \* MERGEFORMAT </w:instrText>
      </w:r>
      <w:r w:rsidR="00157C8D" w:rsidRPr="00B6001B">
        <w:fldChar w:fldCharType="separate"/>
      </w:r>
      <w:r w:rsidR="009E28FD" w:rsidRPr="00B6001B">
        <w:t>3.2</w:t>
      </w:r>
      <w:r w:rsidR="00157C8D" w:rsidRPr="00B6001B">
        <w:fldChar w:fldCharType="end"/>
      </w:r>
      <w:r w:rsidRPr="00B6001B">
        <w:t>, and which for the time being would be a company which meets the requirements for a company</w:t>
      </w:r>
      <w:r w:rsidR="00AB1AAB" w:rsidRPr="00B6001B">
        <w:t xml:space="preserve"> defined in the Act as an asset</w:t>
      </w:r>
      <w:r w:rsidR="00760DD5" w:rsidRPr="00B6001B">
        <w:t>-</w:t>
      </w:r>
      <w:r w:rsidRPr="00B6001B">
        <w:t>holding company and includes any subsidiary of the asset-holding company.</w:t>
      </w:r>
    </w:p>
    <w:p w14:paraId="2326C1FD" w14:textId="2840280E" w:rsidR="00777096" w:rsidRPr="005C5043" w:rsidRDefault="00777096" w:rsidP="002F5BA4">
      <w:pPr>
        <w:pStyle w:val="Paragraph"/>
        <w:ind w:left="567"/>
      </w:pPr>
      <w:r>
        <w:t>"</w:t>
      </w:r>
      <w:r>
        <w:rPr>
          <w:b/>
        </w:rPr>
        <w:t>Beneficiaries of Ng</w:t>
      </w:r>
      <w:r>
        <w:rPr>
          <w:rFonts w:cs="Arial"/>
          <w:b/>
        </w:rPr>
        <w:t>ā</w:t>
      </w:r>
      <w:r w:rsidRPr="0015790E">
        <w:rPr>
          <w:b/>
        </w:rPr>
        <w:t>ti Apa ki te R</w:t>
      </w:r>
      <w:r>
        <w:rPr>
          <w:rFonts w:cs="Arial"/>
          <w:b/>
        </w:rPr>
        <w:t>ā</w:t>
      </w:r>
      <w:r w:rsidRPr="0015790E">
        <w:rPr>
          <w:b/>
        </w:rPr>
        <w:t xml:space="preserve"> T</w:t>
      </w:r>
      <w:r>
        <w:rPr>
          <w:rFonts w:cs="Arial"/>
          <w:b/>
        </w:rPr>
        <w:t>ō</w:t>
      </w:r>
      <w:r>
        <w:t>"</w:t>
      </w:r>
      <w:r w:rsidRPr="005C5043">
        <w:t xml:space="preserve"> means persons who affiliate to </w:t>
      </w:r>
      <w:r w:rsidR="0043643B">
        <w:t>Ngāti</w:t>
      </w:r>
      <w:r w:rsidRPr="005C5043">
        <w:t xml:space="preserve"> Apa ki te </w:t>
      </w:r>
      <w:r w:rsidR="007E29C0">
        <w:t>Rā</w:t>
      </w:r>
      <w:r w:rsidRPr="005C5043">
        <w:t xml:space="preserve"> </w:t>
      </w:r>
      <w:r w:rsidR="00A045F2">
        <w:t>Tō</w:t>
      </w:r>
      <w:r w:rsidRPr="005C5043">
        <w:t xml:space="preserve"> through direct tribal descent (by birth or as </w:t>
      </w:r>
      <w:r w:rsidR="00AB1AAB">
        <w:t>Whāngai</w:t>
      </w:r>
      <w:r w:rsidRPr="005C5043">
        <w:t xml:space="preserve"> as defined) from </w:t>
      </w:r>
      <w:r w:rsidR="0043643B">
        <w:t>Ngāti</w:t>
      </w:r>
      <w:r w:rsidRPr="005C5043">
        <w:t xml:space="preserve"> Apa ki te </w:t>
      </w:r>
      <w:r w:rsidR="007E29C0">
        <w:t>Rā</w:t>
      </w:r>
      <w:r w:rsidRPr="005C5043">
        <w:t xml:space="preserve"> </w:t>
      </w:r>
      <w:r w:rsidR="00A045F2">
        <w:t>Tō</w:t>
      </w:r>
      <w:r w:rsidRPr="005C5043">
        <w:t>.</w:t>
      </w:r>
    </w:p>
    <w:p w14:paraId="20ECDECE" w14:textId="31127EA4" w:rsidR="00777096" w:rsidRPr="005C5043" w:rsidRDefault="00777096" w:rsidP="002F5BA4">
      <w:pPr>
        <w:pStyle w:val="Paragraph"/>
        <w:ind w:left="567"/>
      </w:pPr>
      <w:r>
        <w:t>"</w:t>
      </w:r>
      <w:r w:rsidRPr="0015790E">
        <w:rPr>
          <w:b/>
        </w:rPr>
        <w:t>Beneficiary Committee</w:t>
      </w:r>
      <w:r>
        <w:t>"</w:t>
      </w:r>
      <w:r w:rsidRPr="005C5043">
        <w:t xml:space="preserve"> means the committee appointed under clause </w:t>
      </w:r>
      <w:r w:rsidR="00157C8D">
        <w:fldChar w:fldCharType="begin"/>
      </w:r>
      <w:r w:rsidR="00157C8D">
        <w:instrText xml:space="preserve"> REF _Ref485915720 \r \h </w:instrText>
      </w:r>
      <w:r w:rsidR="00157C8D">
        <w:fldChar w:fldCharType="separate"/>
      </w:r>
      <w:r w:rsidR="009E28FD">
        <w:t>9.2</w:t>
      </w:r>
      <w:r w:rsidR="00157C8D">
        <w:fldChar w:fldCharType="end"/>
      </w:r>
      <w:r w:rsidRPr="005C5043">
        <w:t>.</w:t>
      </w:r>
    </w:p>
    <w:p w14:paraId="3A2C3AC9" w14:textId="3426DBCC" w:rsidR="00777096" w:rsidRPr="005C5043" w:rsidRDefault="00777096" w:rsidP="002F5BA4">
      <w:pPr>
        <w:pStyle w:val="Paragraph"/>
        <w:ind w:left="567"/>
      </w:pPr>
      <w:r>
        <w:t>"</w:t>
      </w:r>
      <w:r w:rsidRPr="0015790E">
        <w:rPr>
          <w:b/>
        </w:rPr>
        <w:t>Beneficiaries' Register</w:t>
      </w:r>
      <w:r>
        <w:t>"</w:t>
      </w:r>
      <w:r w:rsidRPr="005C5043">
        <w:t xml:space="preserve"> means the register of Beneficiaries of the </w:t>
      </w:r>
      <w:r w:rsidR="0043643B">
        <w:t>Ngāti</w:t>
      </w:r>
      <w:r w:rsidRPr="005C5043">
        <w:t xml:space="preserve"> Apa ki te </w:t>
      </w:r>
      <w:r w:rsidR="007E29C0">
        <w:t>Rā</w:t>
      </w:r>
      <w:r w:rsidRPr="005C5043">
        <w:t xml:space="preserve"> </w:t>
      </w:r>
      <w:r w:rsidR="00A045F2">
        <w:t>Tō</w:t>
      </w:r>
      <w:r w:rsidRPr="005C5043">
        <w:t xml:space="preserve"> held and maintained by the Trust in accordance with clause </w:t>
      </w:r>
      <w:r w:rsidR="00157C8D">
        <w:fldChar w:fldCharType="begin"/>
      </w:r>
      <w:r w:rsidR="00157C8D">
        <w:instrText xml:space="preserve"> REF _Ref485915733 \r \h </w:instrText>
      </w:r>
      <w:r w:rsidR="00157C8D">
        <w:fldChar w:fldCharType="separate"/>
      </w:r>
      <w:r w:rsidR="009E28FD">
        <w:t>5</w:t>
      </w:r>
      <w:r w:rsidR="00157C8D">
        <w:fldChar w:fldCharType="end"/>
      </w:r>
      <w:r w:rsidRPr="005C5043">
        <w:t>.</w:t>
      </w:r>
    </w:p>
    <w:p w14:paraId="4DD80277" w14:textId="5669F70D" w:rsidR="00777096" w:rsidRPr="005C5043" w:rsidRDefault="00777096" w:rsidP="002F5BA4">
      <w:pPr>
        <w:pStyle w:val="Paragraph"/>
        <w:ind w:left="567"/>
      </w:pPr>
      <w:r>
        <w:t>"</w:t>
      </w:r>
      <w:r w:rsidRPr="0015790E">
        <w:rPr>
          <w:b/>
        </w:rPr>
        <w:t>Board</w:t>
      </w:r>
      <w:r>
        <w:t>"</w:t>
      </w:r>
      <w:r w:rsidRPr="005C5043">
        <w:t xml:space="preserve"> means the Trustees acting as a Board.</w:t>
      </w:r>
    </w:p>
    <w:p w14:paraId="72E37A13" w14:textId="77777777" w:rsidR="00777096" w:rsidRPr="005C5043" w:rsidRDefault="00777096" w:rsidP="002F5BA4">
      <w:pPr>
        <w:pStyle w:val="Paragraph"/>
        <w:ind w:left="567"/>
      </w:pPr>
      <w:r>
        <w:t>"</w:t>
      </w:r>
      <w:r w:rsidRPr="0015790E">
        <w:rPr>
          <w:b/>
        </w:rPr>
        <w:t>Charitable Purposes</w:t>
      </w:r>
      <w:r>
        <w:t>"</w:t>
      </w:r>
      <w:r w:rsidRPr="005C5043">
        <w:t xml:space="preserve"> means every purpose within New Zealand which in accordance with the laws of New Zealand for the time being is charitable, whether such purpose involves the relief of poverty, the advancement of education or religion, or any other object or purpose that is charitable within the laws of New Zealand.</w:t>
      </w:r>
    </w:p>
    <w:p w14:paraId="1BCF2BDB" w14:textId="77777777" w:rsidR="00777096" w:rsidRPr="005C5043" w:rsidRDefault="00777096" w:rsidP="002F5BA4">
      <w:pPr>
        <w:pStyle w:val="Paragraph"/>
        <w:ind w:left="567"/>
      </w:pPr>
      <w:r>
        <w:t>"</w:t>
      </w:r>
      <w:r w:rsidRPr="0015790E">
        <w:rPr>
          <w:b/>
        </w:rPr>
        <w:t>Confidential Information</w:t>
      </w:r>
      <w:r>
        <w:t>"</w:t>
      </w:r>
      <w:r w:rsidRPr="005C5043">
        <w:t xml:space="preserve"> means any information which a majority of the Trustees considers on reasonable grounds is of a commercially or otherwise sensitive nature and the release of which could be detrimental to the interests of </w:t>
      </w:r>
      <w:r w:rsidR="0043643B">
        <w:t>Ngāti</w:t>
      </w:r>
      <w:r w:rsidRPr="005C5043">
        <w:t xml:space="preserve"> Apa ki te </w:t>
      </w:r>
      <w:r w:rsidR="007E29C0">
        <w:t>Rā</w:t>
      </w:r>
      <w:r w:rsidRPr="005C5043">
        <w:t xml:space="preserve"> </w:t>
      </w:r>
      <w:r w:rsidR="00A045F2">
        <w:t>Tō</w:t>
      </w:r>
      <w:r w:rsidRPr="005C5043">
        <w:t>.</w:t>
      </w:r>
    </w:p>
    <w:p w14:paraId="75D23B42" w14:textId="77777777" w:rsidR="00777096" w:rsidRPr="005C5043" w:rsidRDefault="00777096" w:rsidP="002F5BA4">
      <w:pPr>
        <w:pStyle w:val="Paragraph"/>
        <w:ind w:left="567"/>
      </w:pPr>
      <w:r>
        <w:t>"</w:t>
      </w:r>
      <w:r w:rsidRPr="0015790E">
        <w:rPr>
          <w:b/>
        </w:rPr>
        <w:t>Corporate Entity</w:t>
      </w:r>
      <w:r>
        <w:t>"</w:t>
      </w:r>
      <w:r w:rsidRPr="005C5043">
        <w:t xml:space="preserve"> includes the Asset Holding Company and any Subsidiary of it, the Fishing Enterprise and any Subsidiary of it, and any other company or trust wholly owned or controlled directly or indirectly by the Trust.</w:t>
      </w:r>
    </w:p>
    <w:p w14:paraId="1D3856DA" w14:textId="77777777" w:rsidR="00777096" w:rsidRPr="005C5043" w:rsidRDefault="00777096" w:rsidP="002F5BA4">
      <w:pPr>
        <w:pStyle w:val="Paragraph"/>
        <w:ind w:left="567"/>
      </w:pPr>
      <w:r>
        <w:t>"</w:t>
      </w:r>
      <w:r w:rsidRPr="0015790E">
        <w:rPr>
          <w:b/>
        </w:rPr>
        <w:t>Deed</w:t>
      </w:r>
      <w:r>
        <w:t>"</w:t>
      </w:r>
      <w:r w:rsidRPr="005C5043">
        <w:t xml:space="preserve"> means this Deed and includes any amendments to this Deed made in accordance with this Deed.</w:t>
      </w:r>
    </w:p>
    <w:p w14:paraId="1568B70C" w14:textId="14CC3766" w:rsidR="00777096" w:rsidRPr="005C5043" w:rsidRDefault="00777096" w:rsidP="002F5BA4">
      <w:pPr>
        <w:pStyle w:val="Paragraph"/>
        <w:ind w:left="567"/>
      </w:pPr>
      <w:r>
        <w:t>"</w:t>
      </w:r>
      <w:r w:rsidRPr="0015790E">
        <w:rPr>
          <w:b/>
        </w:rPr>
        <w:t>Directors</w:t>
      </w:r>
      <w:r>
        <w:t>"</w:t>
      </w:r>
      <w:r w:rsidRPr="005C5043">
        <w:t xml:space="preserve"> mean directors or trustees</w:t>
      </w:r>
      <w:ins w:id="104" w:author="Kāhui Legal" w:date="2026-02-02T22:39:00Z" w16du:dateUtc="2026-02-02T09:39:00Z">
        <w:r w:rsidR="00A1788A">
          <w:t>,</w:t>
        </w:r>
      </w:ins>
      <w:r w:rsidRPr="005C5043">
        <w:t xml:space="preserve"> as the case may be, of the Corporate Entity.</w:t>
      </w:r>
    </w:p>
    <w:p w14:paraId="6D4316A2" w14:textId="71DC3B87" w:rsidR="00777096" w:rsidRPr="005C5043" w:rsidRDefault="00777096" w:rsidP="002F5BA4">
      <w:pPr>
        <w:pStyle w:val="Paragraph"/>
        <w:ind w:left="567"/>
      </w:pPr>
      <w:r>
        <w:t>"</w:t>
      </w:r>
      <w:r w:rsidRPr="0015790E">
        <w:rPr>
          <w:b/>
        </w:rPr>
        <w:t>Fishing Enterprise</w:t>
      </w:r>
      <w:r>
        <w:t>"</w:t>
      </w:r>
      <w:r w:rsidRPr="005C5043">
        <w:t xml:space="preserve"> means a fishing operation established by Ng</w:t>
      </w:r>
      <w:r w:rsidRPr="00373D32">
        <w:rPr>
          <w:rFonts w:cs="Arial"/>
        </w:rPr>
        <w:t>ā</w:t>
      </w:r>
      <w:r w:rsidRPr="005C5043">
        <w:t>ti Apa ki te R</w:t>
      </w:r>
      <w:r w:rsidRPr="00373D32">
        <w:rPr>
          <w:rFonts w:cs="Arial"/>
        </w:rPr>
        <w:t>ā</w:t>
      </w:r>
      <w:r w:rsidRPr="005C5043">
        <w:t xml:space="preserve"> </w:t>
      </w:r>
      <w:r w:rsidR="00A045F2">
        <w:t>Tō</w:t>
      </w:r>
      <w:r w:rsidRPr="005C5043">
        <w:t xml:space="preserve"> Trust under clause </w:t>
      </w:r>
      <w:r w:rsidR="00157C8D">
        <w:fldChar w:fldCharType="begin"/>
      </w:r>
      <w:r w:rsidR="00157C8D">
        <w:instrText xml:space="preserve"> REF _Ref485915756 \r \h </w:instrText>
      </w:r>
      <w:r w:rsidR="00157C8D">
        <w:fldChar w:fldCharType="separate"/>
      </w:r>
      <w:r w:rsidR="009E28FD">
        <w:t>8.2</w:t>
      </w:r>
      <w:r w:rsidR="00157C8D">
        <w:fldChar w:fldCharType="end"/>
      </w:r>
      <w:r w:rsidRPr="005C5043">
        <w:t xml:space="preserve"> to utilise annual catch entitlement from its Settlement Quota.</w:t>
      </w:r>
    </w:p>
    <w:p w14:paraId="41C8256F" w14:textId="632E150E" w:rsidR="00777096" w:rsidRPr="005C5043" w:rsidRDefault="00777096" w:rsidP="002F5BA4">
      <w:pPr>
        <w:pStyle w:val="Paragraph"/>
        <w:ind w:left="567"/>
      </w:pPr>
      <w:r>
        <w:t>"</w:t>
      </w:r>
      <w:r w:rsidRPr="00373D32">
        <w:rPr>
          <w:b/>
        </w:rPr>
        <w:t>General Meeting</w:t>
      </w:r>
      <w:r>
        <w:t>"</w:t>
      </w:r>
      <w:r w:rsidRPr="005C5043">
        <w:t xml:space="preserve"> means an annual general meeting or a special general meeting convened and conducted in accordance with clause </w:t>
      </w:r>
      <w:r w:rsidR="00157C8D">
        <w:fldChar w:fldCharType="begin"/>
      </w:r>
      <w:r w:rsidR="00157C8D">
        <w:instrText xml:space="preserve"> REF _Ref485915772 \r \h </w:instrText>
      </w:r>
      <w:r w:rsidR="00157C8D">
        <w:fldChar w:fldCharType="separate"/>
      </w:r>
      <w:r w:rsidR="009E28FD">
        <w:t>7</w:t>
      </w:r>
      <w:r w:rsidR="00157C8D">
        <w:fldChar w:fldCharType="end"/>
      </w:r>
      <w:r w:rsidRPr="005C5043">
        <w:t>.</w:t>
      </w:r>
    </w:p>
    <w:p w14:paraId="3650F269" w14:textId="49980737" w:rsidR="00777096" w:rsidRPr="005C5043" w:rsidDel="00A20840" w:rsidRDefault="00777096" w:rsidP="002F5BA4">
      <w:pPr>
        <w:pStyle w:val="Paragraph"/>
        <w:ind w:left="567"/>
        <w:rPr>
          <w:del w:id="105" w:author="Kāhui Legal" w:date="2026-01-08T14:11:00Z" w16du:dateUtc="2026-01-08T01:11:00Z"/>
        </w:rPr>
      </w:pPr>
      <w:commentRangeStart w:id="106"/>
      <w:del w:id="107" w:author="Kāhui Legal" w:date="2026-01-08T14:11:00Z" w16du:dateUtc="2026-01-08T01:11:00Z">
        <w:r w:rsidDel="00A20840">
          <w:delText>"</w:delText>
        </w:r>
      </w:del>
      <w:del w:id="108" w:author="Kāhui Legal" w:date="2026-01-08T10:25:00Z" w16du:dateUtc="2026-01-07T21:25:00Z">
        <w:r w:rsidRPr="00373D32" w:rsidDel="002D2180">
          <w:rPr>
            <w:b/>
          </w:rPr>
          <w:delText xml:space="preserve">Income </w:delText>
        </w:r>
      </w:del>
      <w:del w:id="109" w:author="Kāhui Legal" w:date="2026-01-08T14:11:00Z" w16du:dateUtc="2026-01-08T01:11:00Z">
        <w:r w:rsidRPr="00373D32" w:rsidDel="00A20840">
          <w:rPr>
            <w:b/>
          </w:rPr>
          <w:delText>Share</w:delText>
        </w:r>
        <w:r w:rsidDel="00A20840">
          <w:delText>"</w:delText>
        </w:r>
        <w:r w:rsidRPr="005C5043" w:rsidDel="00A20840">
          <w:delText xml:space="preserve"> means an income share within the meaning of the Act that is allocated and transferred to the Asset Holding Company on behalf of </w:delText>
        </w:r>
        <w:r w:rsidR="0043643B" w:rsidDel="00A20840">
          <w:delText>Ngāti</w:delText>
        </w:r>
        <w:r w:rsidRPr="005C5043" w:rsidDel="00A20840">
          <w:delText xml:space="preserve"> Apa ki te </w:delText>
        </w:r>
        <w:r w:rsidR="007E29C0" w:rsidDel="00A20840">
          <w:delText>Rā</w:delText>
        </w:r>
        <w:r w:rsidRPr="005C5043" w:rsidDel="00A20840">
          <w:delText xml:space="preserve"> </w:delText>
        </w:r>
        <w:r w:rsidR="00A045F2" w:rsidDel="00A20840">
          <w:delText>Tō</w:delText>
        </w:r>
        <w:r w:rsidRPr="005C5043" w:rsidDel="00A20840">
          <w:delText xml:space="preserve"> by Te Ohu Kai Moana Trustee Limited.</w:delText>
        </w:r>
      </w:del>
      <w:commentRangeEnd w:id="106"/>
      <w:r w:rsidR="00332C2F" w:rsidRPr="005C5043">
        <w:rPr>
          <w:rStyle w:val="CommentReference"/>
          <w:sz w:val="20"/>
          <w:szCs w:val="20"/>
        </w:rPr>
        <w:commentReference w:id="106"/>
      </w:r>
    </w:p>
    <w:p w14:paraId="6B45AE14" w14:textId="76FD5C08" w:rsidR="00C2398C" w:rsidRPr="007E6D65" w:rsidRDefault="00C2398C" w:rsidP="00C2398C">
      <w:pPr>
        <w:pStyle w:val="Paragraph"/>
        <w:ind w:left="567"/>
        <w:rPr>
          <w:lang w:bidi="en-US"/>
        </w:rPr>
      </w:pPr>
      <w:r w:rsidRPr="007E6D65">
        <w:rPr>
          <w:bCs/>
          <w:lang w:bidi="en-US"/>
        </w:rPr>
        <w:t>"</w:t>
      </w:r>
      <w:r w:rsidRPr="007E6D65">
        <w:rPr>
          <w:b/>
          <w:bCs/>
          <w:lang w:bidi="en-US"/>
        </w:rPr>
        <w:t>Income Year</w:t>
      </w:r>
      <w:r w:rsidRPr="007E6D65">
        <w:rPr>
          <w:bCs/>
          <w:lang w:bidi="en-US"/>
        </w:rPr>
        <w:t>"</w:t>
      </w:r>
      <w:r w:rsidRPr="007E6D65">
        <w:rPr>
          <w:b/>
          <w:bCs/>
          <w:lang w:bidi="en-US"/>
        </w:rPr>
        <w:t xml:space="preserve"> </w:t>
      </w:r>
      <w:r w:rsidRPr="007E6D65">
        <w:rPr>
          <w:lang w:bidi="en-US"/>
        </w:rPr>
        <w:t xml:space="preserve">means any year or accounting period beginning 1 April of one calendar year and ending on </w:t>
      </w:r>
      <w:r>
        <w:rPr>
          <w:lang w:bidi="en-US"/>
        </w:rPr>
        <w:t>31 March or any date adopted by the Trustees</w:t>
      </w:r>
      <w:r w:rsidRPr="007E6D65">
        <w:rPr>
          <w:lang w:bidi="en-US"/>
        </w:rPr>
        <w:t>;</w:t>
      </w:r>
    </w:p>
    <w:p w14:paraId="5A706CE0" w14:textId="51C312EA" w:rsidR="00777096" w:rsidRPr="005C5043" w:rsidRDefault="00777096" w:rsidP="002F5BA4">
      <w:pPr>
        <w:pStyle w:val="Paragraph"/>
        <w:ind w:left="567"/>
      </w:pPr>
      <w:r>
        <w:t>"</w:t>
      </w:r>
      <w:r w:rsidRPr="00373D32">
        <w:rPr>
          <w:b/>
        </w:rPr>
        <w:t>Inland Revenue Acts</w:t>
      </w:r>
      <w:r>
        <w:t>"</w:t>
      </w:r>
      <w:r w:rsidRPr="005C5043">
        <w:t xml:space="preserve"> has the meaning given to it in section 3(1) of the Tax Administration Act 1994.</w:t>
      </w:r>
    </w:p>
    <w:p w14:paraId="260DB933" w14:textId="1189D91C" w:rsidR="00777096" w:rsidRPr="00FE0833" w:rsidRDefault="00777096" w:rsidP="002F5BA4">
      <w:pPr>
        <w:pStyle w:val="Paragraph"/>
        <w:ind w:left="567"/>
        <w:rPr>
          <w:lang w:val="nl-NL"/>
        </w:rPr>
      </w:pPr>
      <w:r w:rsidRPr="00FE0833">
        <w:rPr>
          <w:lang w:val="nl-NL"/>
        </w:rPr>
        <w:t>"</w:t>
      </w:r>
      <w:r w:rsidRPr="00FE0833">
        <w:rPr>
          <w:b/>
          <w:lang w:val="nl-NL"/>
        </w:rPr>
        <w:t>Iwi</w:t>
      </w:r>
      <w:r w:rsidRPr="00FE0833">
        <w:rPr>
          <w:lang w:val="nl-NL"/>
        </w:rPr>
        <w:t xml:space="preserve">" means </w:t>
      </w:r>
      <w:r w:rsidR="0043643B" w:rsidRPr="00FE0833">
        <w:rPr>
          <w:lang w:val="nl-NL"/>
        </w:rPr>
        <w:t>Ngāti</w:t>
      </w:r>
      <w:r w:rsidRPr="00FE0833">
        <w:rPr>
          <w:lang w:val="nl-NL"/>
        </w:rPr>
        <w:t xml:space="preserve"> Apa </w:t>
      </w:r>
      <w:r w:rsidR="00AB1AAB" w:rsidRPr="00FE0833">
        <w:rPr>
          <w:lang w:val="nl-NL"/>
        </w:rPr>
        <w:t>k</w:t>
      </w:r>
      <w:r w:rsidRPr="00FE0833">
        <w:rPr>
          <w:lang w:val="nl-NL"/>
        </w:rPr>
        <w:t xml:space="preserve">i </w:t>
      </w:r>
      <w:r w:rsidR="00AB1AAB" w:rsidRPr="00FE0833">
        <w:rPr>
          <w:lang w:val="nl-NL"/>
        </w:rPr>
        <w:t>t</w:t>
      </w:r>
      <w:r w:rsidRPr="00FE0833">
        <w:rPr>
          <w:lang w:val="nl-NL"/>
        </w:rPr>
        <w:t xml:space="preserve">e </w:t>
      </w:r>
      <w:r w:rsidR="007E29C0" w:rsidRPr="00FE0833">
        <w:rPr>
          <w:lang w:val="nl-NL"/>
        </w:rPr>
        <w:t>Rā</w:t>
      </w:r>
      <w:r w:rsidRPr="00FE0833">
        <w:rPr>
          <w:lang w:val="nl-NL"/>
        </w:rPr>
        <w:t xml:space="preserve"> </w:t>
      </w:r>
      <w:r w:rsidR="00A045F2" w:rsidRPr="00FE0833">
        <w:rPr>
          <w:lang w:val="nl-NL"/>
        </w:rPr>
        <w:t>Tō</w:t>
      </w:r>
      <w:r w:rsidRPr="00FE0833">
        <w:rPr>
          <w:lang w:val="nl-NL"/>
        </w:rPr>
        <w:t>.</w:t>
      </w:r>
    </w:p>
    <w:p w14:paraId="77869B9C" w14:textId="38764173" w:rsidR="00777096" w:rsidRPr="005C5043" w:rsidRDefault="00777096" w:rsidP="002F5BA4">
      <w:pPr>
        <w:pStyle w:val="Paragraph"/>
        <w:ind w:left="567"/>
      </w:pPr>
      <w:r>
        <w:t>"</w:t>
      </w:r>
      <w:r w:rsidRPr="00373D32">
        <w:rPr>
          <w:b/>
        </w:rPr>
        <w:t>Iwi</w:t>
      </w:r>
      <w:r w:rsidRPr="005C5043">
        <w:t xml:space="preserve"> </w:t>
      </w:r>
      <w:r w:rsidRPr="00983A97">
        <w:rPr>
          <w:b/>
        </w:rPr>
        <w:t>Aquaculture Organisation</w:t>
      </w:r>
      <w:r>
        <w:t>"</w:t>
      </w:r>
      <w:r w:rsidRPr="005C5043">
        <w:t xml:space="preserve"> has the meaning given to it in the </w:t>
      </w:r>
      <w:r w:rsidR="00AB1AAB">
        <w:t>Māori</w:t>
      </w:r>
      <w:r w:rsidRPr="005C5043">
        <w:t xml:space="preserve"> Commercial Aquaculture Claims Settlement Act 2004.</w:t>
      </w:r>
    </w:p>
    <w:p w14:paraId="020CB7D2" w14:textId="0814969A" w:rsidR="00777096" w:rsidRDefault="00777096" w:rsidP="002F5BA4">
      <w:pPr>
        <w:pStyle w:val="Paragraph"/>
        <w:ind w:left="567"/>
      </w:pPr>
      <w:r>
        <w:t>"</w:t>
      </w:r>
      <w:r w:rsidRPr="00373D32">
        <w:rPr>
          <w:b/>
        </w:rPr>
        <w:t>Mandated Iwi Organisation</w:t>
      </w:r>
      <w:r>
        <w:t>"</w:t>
      </w:r>
      <w:r w:rsidRPr="005C5043">
        <w:t xml:space="preserve"> has the meaning given to it in the Act.</w:t>
      </w:r>
    </w:p>
    <w:p w14:paraId="3BEBDA98" w14:textId="77777777" w:rsidR="00CD1E95" w:rsidRDefault="001F065D" w:rsidP="002F5BA4">
      <w:pPr>
        <w:pStyle w:val="Paragraph"/>
        <w:ind w:left="567"/>
        <w:rPr>
          <w:ins w:id="110" w:author="Kāhui Legal" w:date="2026-01-15T16:01:00Z" w16du:dateUtc="2026-01-15T03:01:00Z"/>
        </w:rPr>
      </w:pPr>
      <w:r w:rsidRPr="003F26AD">
        <w:t>"</w:t>
      </w:r>
      <w:r w:rsidRPr="003F26AD">
        <w:rPr>
          <w:b/>
        </w:rPr>
        <w:t>Members of the Ngāti Apa ki te Rā Tō Trust</w:t>
      </w:r>
      <w:r w:rsidRPr="003F26AD">
        <w:t>"</w:t>
      </w:r>
      <w:r>
        <w:t xml:space="preserve"> has the meaning </w:t>
      </w:r>
      <w:r>
        <w:rPr>
          <w:lang w:bidi="en-US"/>
        </w:rPr>
        <w:t xml:space="preserve">given in the </w:t>
      </w:r>
      <w:r>
        <w:t>Ngāti</w:t>
      </w:r>
      <w:r w:rsidRPr="005C5043">
        <w:t xml:space="preserve"> Apa </w:t>
      </w:r>
      <w:r>
        <w:t>k</w:t>
      </w:r>
      <w:r w:rsidRPr="005C5043">
        <w:t xml:space="preserve">i </w:t>
      </w:r>
      <w:r>
        <w:t>t</w:t>
      </w:r>
      <w:r w:rsidRPr="005C5043">
        <w:t xml:space="preserve">e </w:t>
      </w:r>
      <w:r>
        <w:t>Rā</w:t>
      </w:r>
      <w:r w:rsidRPr="005C5043">
        <w:t xml:space="preserve"> </w:t>
      </w:r>
      <w:r>
        <w:t>Tō Trust Deed.</w:t>
      </w:r>
      <w:r w:rsidR="008F694D">
        <w:t xml:space="preserve"> </w:t>
      </w:r>
    </w:p>
    <w:p w14:paraId="3CF4A86A" w14:textId="39C45489" w:rsidR="00777096" w:rsidRPr="005C5043" w:rsidRDefault="00777096" w:rsidP="002F5BA4">
      <w:pPr>
        <w:pStyle w:val="Paragraph"/>
        <w:ind w:left="567"/>
      </w:pPr>
      <w:r>
        <w:t>"</w:t>
      </w:r>
      <w:r w:rsidRPr="00373D32">
        <w:rPr>
          <w:b/>
        </w:rPr>
        <w:t>Ng</w:t>
      </w:r>
      <w:r w:rsidRPr="00373D32">
        <w:rPr>
          <w:rFonts w:cs="Arial"/>
          <w:b/>
        </w:rPr>
        <w:t>ā</w:t>
      </w:r>
      <w:r w:rsidRPr="00373D32">
        <w:rPr>
          <w:b/>
        </w:rPr>
        <w:t>ti Apa ki te R</w:t>
      </w:r>
      <w:r w:rsidRPr="00373D32">
        <w:rPr>
          <w:rFonts w:cs="Arial"/>
          <w:b/>
        </w:rPr>
        <w:t>ā</w:t>
      </w:r>
      <w:r w:rsidRPr="00373D32">
        <w:rPr>
          <w:b/>
        </w:rPr>
        <w:t xml:space="preserve"> </w:t>
      </w:r>
      <w:r w:rsidR="00A045F2">
        <w:rPr>
          <w:b/>
        </w:rPr>
        <w:t>Tō</w:t>
      </w:r>
      <w:r>
        <w:t>"</w:t>
      </w:r>
      <w:r w:rsidRPr="005C5043">
        <w:t xml:space="preserve"> </w:t>
      </w:r>
      <w:r w:rsidR="008A56B6">
        <w:t xml:space="preserve">has the meaning </w:t>
      </w:r>
      <w:r w:rsidR="0065726A">
        <w:t>given</w:t>
      </w:r>
      <w:r w:rsidR="008A56B6">
        <w:t xml:space="preserve"> in the Ngāti</w:t>
      </w:r>
      <w:r w:rsidR="008A56B6" w:rsidRPr="005C5043">
        <w:t xml:space="preserve"> Apa </w:t>
      </w:r>
      <w:r w:rsidR="008A56B6">
        <w:t>k</w:t>
      </w:r>
      <w:r w:rsidR="008A56B6" w:rsidRPr="005C5043">
        <w:t xml:space="preserve">i </w:t>
      </w:r>
      <w:r w:rsidR="008A56B6">
        <w:t>t</w:t>
      </w:r>
      <w:r w:rsidR="008A56B6" w:rsidRPr="005C5043">
        <w:t xml:space="preserve">e </w:t>
      </w:r>
      <w:r w:rsidR="008A56B6">
        <w:t>Rā</w:t>
      </w:r>
      <w:r w:rsidR="008A56B6" w:rsidRPr="005C5043">
        <w:t xml:space="preserve"> </w:t>
      </w:r>
      <w:r w:rsidR="008A56B6">
        <w:t>Tō</w:t>
      </w:r>
      <w:r w:rsidR="00FB7CD3">
        <w:t xml:space="preserve"> </w:t>
      </w:r>
      <w:r w:rsidR="008A56B6">
        <w:t>Trust Deed.</w:t>
      </w:r>
    </w:p>
    <w:p w14:paraId="7FD889C4" w14:textId="0A872C6D" w:rsidR="00287245" w:rsidRDefault="00AC00B3" w:rsidP="00AC00B3">
      <w:pPr>
        <w:pStyle w:val="Paragraph"/>
        <w:ind w:left="567"/>
      </w:pPr>
      <w:r>
        <w:rPr>
          <w:lang w:bidi="en-US"/>
        </w:rPr>
        <w:t>"</w:t>
      </w:r>
      <w:r w:rsidR="00287245" w:rsidRPr="009F41B7">
        <w:rPr>
          <w:b/>
          <w:lang w:bidi="en-US"/>
        </w:rPr>
        <w:t>Ngāti Apa ki te Rā Tō Group</w:t>
      </w:r>
      <w:r w:rsidR="0065726A">
        <w:rPr>
          <w:lang w:bidi="en-US"/>
        </w:rPr>
        <w:t xml:space="preserve">" has the meaning given </w:t>
      </w:r>
      <w:r w:rsidR="00287245">
        <w:rPr>
          <w:lang w:bidi="en-US"/>
        </w:rPr>
        <w:t xml:space="preserve">in the </w:t>
      </w:r>
      <w:r w:rsidR="00287245">
        <w:t>Ngāti</w:t>
      </w:r>
      <w:r w:rsidR="00287245" w:rsidRPr="005C5043">
        <w:t xml:space="preserve"> Apa </w:t>
      </w:r>
      <w:r w:rsidR="00287245">
        <w:t>k</w:t>
      </w:r>
      <w:r w:rsidR="00287245" w:rsidRPr="005C5043">
        <w:t xml:space="preserve">i </w:t>
      </w:r>
      <w:r w:rsidR="00287245">
        <w:t>t</w:t>
      </w:r>
      <w:r w:rsidR="00287245" w:rsidRPr="005C5043">
        <w:t xml:space="preserve">e </w:t>
      </w:r>
      <w:r w:rsidR="00287245">
        <w:t>Rā</w:t>
      </w:r>
      <w:r w:rsidR="00287245" w:rsidRPr="005C5043">
        <w:t xml:space="preserve"> </w:t>
      </w:r>
      <w:r w:rsidR="00287245">
        <w:t>Tō Trust Deed.</w:t>
      </w:r>
    </w:p>
    <w:p w14:paraId="44187611" w14:textId="3D7DCE6A" w:rsidR="0043008D" w:rsidRDefault="000557D2" w:rsidP="000557D2">
      <w:pPr>
        <w:pStyle w:val="Paragraph"/>
        <w:ind w:left="567"/>
        <w:rPr>
          <w:ins w:id="111" w:author="Kāhui Legal" w:date="2026-01-08T14:12:00Z" w16du:dateUtc="2026-01-08T01:12:00Z"/>
        </w:rPr>
      </w:pPr>
      <w:r>
        <w:rPr>
          <w:b/>
        </w:rPr>
        <w:t>"</w:t>
      </w:r>
      <w:r w:rsidR="00FB7CD3" w:rsidRPr="00FB7CD3">
        <w:rPr>
          <w:b/>
        </w:rPr>
        <w:t xml:space="preserve">Ngāti Apa ki te Rā Tō </w:t>
      </w:r>
      <w:r w:rsidR="0043008D" w:rsidRPr="00A05F42">
        <w:rPr>
          <w:b/>
        </w:rPr>
        <w:t>Trust Deed</w:t>
      </w:r>
      <w:r w:rsidR="00395A4D" w:rsidRPr="00A05F42">
        <w:t>"</w:t>
      </w:r>
      <w:r w:rsidR="0043008D">
        <w:t xml:space="preserve"> means the Ngāti</w:t>
      </w:r>
      <w:r w:rsidR="0043008D" w:rsidRPr="005C5043">
        <w:t xml:space="preserve"> Apa </w:t>
      </w:r>
      <w:r w:rsidR="0043008D">
        <w:t>k</w:t>
      </w:r>
      <w:r w:rsidR="0043008D" w:rsidRPr="005C5043">
        <w:t xml:space="preserve">i </w:t>
      </w:r>
      <w:r w:rsidR="0043008D">
        <w:t>t</w:t>
      </w:r>
      <w:r w:rsidR="0043008D" w:rsidRPr="005C5043">
        <w:t xml:space="preserve">e </w:t>
      </w:r>
      <w:r w:rsidR="0043008D">
        <w:t>Rā</w:t>
      </w:r>
      <w:r w:rsidR="0043008D" w:rsidRPr="005C5043">
        <w:t xml:space="preserve"> </w:t>
      </w:r>
      <w:r w:rsidR="0043008D">
        <w:t>Tō</w:t>
      </w:r>
      <w:r w:rsidR="00FB7CD3">
        <w:t xml:space="preserve"> </w:t>
      </w:r>
      <w:r w:rsidR="0043008D">
        <w:t>Trust Deed dated 28 October 2010 (as amended or restated from time to time).</w:t>
      </w:r>
    </w:p>
    <w:p w14:paraId="5F07DF84" w14:textId="0BBDBA64" w:rsidR="00644A25" w:rsidRDefault="00644A25" w:rsidP="000557D2">
      <w:pPr>
        <w:pStyle w:val="Paragraph"/>
        <w:ind w:left="567"/>
      </w:pPr>
      <w:ins w:id="112" w:author="Kāhui Legal" w:date="2026-01-08T14:12:00Z" w16du:dateUtc="2026-01-08T01:12:00Z">
        <w:r>
          <w:rPr>
            <w:b/>
          </w:rPr>
          <w:t>“Ordinary Share”</w:t>
        </w:r>
        <w:r w:rsidRPr="00277E1B">
          <w:rPr>
            <w:bCs/>
          </w:rPr>
          <w:t xml:space="preserve"> h</w:t>
        </w:r>
        <w:r w:rsidR="002D2F37" w:rsidRPr="00277E1B">
          <w:rPr>
            <w:bCs/>
          </w:rPr>
          <w:t xml:space="preserve">as the meaning given to </w:t>
        </w:r>
      </w:ins>
      <w:ins w:id="113" w:author="Kāhui Legal" w:date="2026-01-08T14:13:00Z" w16du:dateUtc="2026-01-08T01:13:00Z">
        <w:r w:rsidR="002D2F37" w:rsidRPr="00277E1B">
          <w:rPr>
            <w:bCs/>
          </w:rPr>
          <w:t>it in the Act.</w:t>
        </w:r>
      </w:ins>
    </w:p>
    <w:p w14:paraId="10EDBC09" w14:textId="150F0257" w:rsidR="00777096" w:rsidRPr="005C5043" w:rsidRDefault="00777096" w:rsidP="002F5BA4">
      <w:pPr>
        <w:pStyle w:val="Paragraph"/>
        <w:ind w:left="567"/>
      </w:pPr>
      <w:r>
        <w:t>"</w:t>
      </w:r>
      <w:r w:rsidRPr="00373D32">
        <w:rPr>
          <w:b/>
        </w:rPr>
        <w:t>Private Notice</w:t>
      </w:r>
      <w:r>
        <w:t>"</w:t>
      </w:r>
      <w:r w:rsidRPr="005C5043">
        <w:t xml:space="preserve"> </w:t>
      </w:r>
      <w:r>
        <w:t>means a notice</w:t>
      </w:r>
      <w:r w:rsidR="00EC3233">
        <w:t>:</w:t>
      </w:r>
    </w:p>
    <w:p w14:paraId="0B53615E" w14:textId="77777777" w:rsidR="00777096" w:rsidRPr="005C5043" w:rsidRDefault="00777096" w:rsidP="002F5BA4">
      <w:pPr>
        <w:pStyle w:val="Heading3"/>
      </w:pPr>
      <w:r w:rsidRPr="005C5043">
        <w:t>sent by any means that is private to the recipient; and</w:t>
      </w:r>
    </w:p>
    <w:p w14:paraId="18CAFA30" w14:textId="247F7CFC" w:rsidR="00777096" w:rsidRPr="005C5043" w:rsidRDefault="00777096" w:rsidP="002F5BA4">
      <w:pPr>
        <w:pStyle w:val="Heading3"/>
      </w:pPr>
      <w:r w:rsidRPr="005C5043">
        <w:t>complies with Kaupapa 4 of Schedule 7</w:t>
      </w:r>
      <w:r w:rsidR="00A57926">
        <w:t xml:space="preserve"> of the Act</w:t>
      </w:r>
      <w:r w:rsidRPr="005C5043">
        <w:t>.</w:t>
      </w:r>
    </w:p>
    <w:p w14:paraId="3DECCF44" w14:textId="0DF8DFF5" w:rsidR="00777096" w:rsidRPr="005C5043" w:rsidRDefault="00777096" w:rsidP="002F5BA4">
      <w:pPr>
        <w:pStyle w:val="Paragraph"/>
        <w:ind w:left="567"/>
      </w:pPr>
      <w:r>
        <w:t>"</w:t>
      </w:r>
      <w:r w:rsidRPr="00373D32">
        <w:rPr>
          <w:b/>
        </w:rPr>
        <w:t>Public Notice</w:t>
      </w:r>
      <w:r>
        <w:t>"</w:t>
      </w:r>
      <w:r w:rsidRPr="005C5043">
        <w:t xml:space="preserve"> means a notice that</w:t>
      </w:r>
      <w:r w:rsidR="001E7F0A">
        <w:t>:</w:t>
      </w:r>
    </w:p>
    <w:p w14:paraId="40D836A6" w14:textId="77777777" w:rsidR="00777096" w:rsidRPr="005C5043" w:rsidRDefault="00777096" w:rsidP="00777096">
      <w:pPr>
        <w:pStyle w:val="Heading3"/>
        <w:numPr>
          <w:ilvl w:val="2"/>
          <w:numId w:val="4"/>
        </w:numPr>
      </w:pPr>
      <w:r w:rsidRPr="005C5043">
        <w:t>is published in a newspaper generally circulating in the relevant area or areas; and</w:t>
      </w:r>
    </w:p>
    <w:p w14:paraId="41B55B11" w14:textId="77777777" w:rsidR="00777096" w:rsidRPr="005C5043" w:rsidRDefault="00777096" w:rsidP="002F5BA4">
      <w:pPr>
        <w:pStyle w:val="Heading3"/>
      </w:pPr>
      <w:r w:rsidRPr="005C5043">
        <w:t>may also be published by panui or electronic media, including radio and television; and</w:t>
      </w:r>
    </w:p>
    <w:p w14:paraId="65737011" w14:textId="42B53A99" w:rsidR="00777096" w:rsidRPr="005C5043" w:rsidRDefault="00777096" w:rsidP="002F5BA4">
      <w:pPr>
        <w:pStyle w:val="Heading3"/>
      </w:pPr>
      <w:r w:rsidRPr="005C5043">
        <w:t>complies with Kaupapa 4 of Schedule 7</w:t>
      </w:r>
      <w:r w:rsidR="00A57926">
        <w:t xml:space="preserve"> of the Act</w:t>
      </w:r>
      <w:r w:rsidRPr="005C5043">
        <w:t>.</w:t>
      </w:r>
    </w:p>
    <w:p w14:paraId="189F34AA" w14:textId="6198CBDC" w:rsidR="00777096" w:rsidRPr="005C5043" w:rsidRDefault="00777096" w:rsidP="002F5BA4">
      <w:pPr>
        <w:pStyle w:val="Paragraph"/>
        <w:ind w:left="567"/>
      </w:pPr>
      <w:r>
        <w:t>"</w:t>
      </w:r>
      <w:r w:rsidRPr="00373D32">
        <w:rPr>
          <w:b/>
        </w:rPr>
        <w:t>Registered Beneficiary</w:t>
      </w:r>
      <w:r>
        <w:t>"</w:t>
      </w:r>
      <w:r w:rsidRPr="005C5043">
        <w:t xml:space="preserve"> means any member of </w:t>
      </w:r>
      <w:r w:rsidR="0043643B">
        <w:t>Ngāti</w:t>
      </w:r>
      <w:r w:rsidRPr="005C5043">
        <w:t xml:space="preserve"> Apa ki te </w:t>
      </w:r>
      <w:r w:rsidR="007E29C0">
        <w:t>Rā</w:t>
      </w:r>
      <w:r w:rsidRPr="005C5043">
        <w:t xml:space="preserve"> </w:t>
      </w:r>
      <w:r w:rsidR="00A045F2">
        <w:t>Tō</w:t>
      </w:r>
      <w:r w:rsidRPr="005C5043">
        <w:t xml:space="preserve"> who is entered in the Beneficiaries' Register.</w:t>
      </w:r>
    </w:p>
    <w:p w14:paraId="2EB4143B" w14:textId="77777777" w:rsidR="00777096" w:rsidRPr="005C5043" w:rsidRDefault="00777096" w:rsidP="002F5BA4">
      <w:pPr>
        <w:pStyle w:val="Paragraph"/>
        <w:ind w:left="567"/>
      </w:pPr>
      <w:r>
        <w:t>"</w:t>
      </w:r>
      <w:r w:rsidRPr="00373D32">
        <w:rPr>
          <w:b/>
        </w:rPr>
        <w:t>Quota</w:t>
      </w:r>
      <w:r>
        <w:t>"</w:t>
      </w:r>
      <w:r w:rsidRPr="005C5043">
        <w:t xml:space="preserve"> means quota shares within the meaning of the Fisheries Act 1996.</w:t>
      </w:r>
    </w:p>
    <w:p w14:paraId="4D78F74C" w14:textId="38C94ACB" w:rsidR="00777096" w:rsidRDefault="00777096" w:rsidP="002F5BA4">
      <w:pPr>
        <w:pStyle w:val="Paragraph"/>
        <w:ind w:left="567"/>
      </w:pPr>
      <w:r>
        <w:t>"</w:t>
      </w:r>
      <w:r w:rsidRPr="00373D32">
        <w:rPr>
          <w:b/>
        </w:rPr>
        <w:t>Secretary</w:t>
      </w:r>
      <w:r>
        <w:t>"</w:t>
      </w:r>
      <w:r w:rsidRPr="005C5043">
        <w:t xml:space="preserve"> means any person appointed under clause </w:t>
      </w:r>
      <w:r w:rsidR="00157C8D">
        <w:fldChar w:fldCharType="begin"/>
      </w:r>
      <w:r w:rsidR="00157C8D">
        <w:instrText xml:space="preserve"> REF _Ref485915801 \r \h </w:instrText>
      </w:r>
      <w:r w:rsidR="00157C8D">
        <w:fldChar w:fldCharType="separate"/>
      </w:r>
      <w:r w:rsidR="009E28FD">
        <w:t>4.5</w:t>
      </w:r>
      <w:r w:rsidR="00157C8D">
        <w:fldChar w:fldCharType="end"/>
      </w:r>
      <w:r w:rsidRPr="005C5043">
        <w:t xml:space="preserve"> to perform general secretarial and administrative functions for the Trust.</w:t>
      </w:r>
    </w:p>
    <w:p w14:paraId="34B3EC9C" w14:textId="1995B721" w:rsidR="00777096" w:rsidRPr="005C5043" w:rsidRDefault="00777096" w:rsidP="002F5BA4">
      <w:pPr>
        <w:pStyle w:val="Paragraph"/>
        <w:ind w:left="567"/>
      </w:pPr>
      <w:r>
        <w:t>"</w:t>
      </w:r>
      <w:r w:rsidRPr="00373D32">
        <w:rPr>
          <w:b/>
        </w:rPr>
        <w:t>Settlement Assets</w:t>
      </w:r>
      <w:r>
        <w:t>"</w:t>
      </w:r>
      <w:r w:rsidRPr="005C5043">
        <w:t xml:space="preserve"> has the same meaning as that term in the </w:t>
      </w:r>
      <w:r w:rsidR="00AB1AAB">
        <w:t>Māori</w:t>
      </w:r>
      <w:r w:rsidRPr="005C5043">
        <w:t xml:space="preserve"> Commercial Aquaculture Claims Settlement Act 2004.</w:t>
      </w:r>
    </w:p>
    <w:p w14:paraId="7588F9E1" w14:textId="66579796" w:rsidR="00777096" w:rsidRPr="005C5043" w:rsidRDefault="00777096" w:rsidP="002F5BA4">
      <w:pPr>
        <w:pStyle w:val="Paragraph"/>
        <w:ind w:left="567"/>
      </w:pPr>
      <w:r>
        <w:t>"</w:t>
      </w:r>
      <w:r w:rsidRPr="00373D32">
        <w:rPr>
          <w:b/>
        </w:rPr>
        <w:t>Settlement Quota</w:t>
      </w:r>
      <w:r>
        <w:t>"</w:t>
      </w:r>
      <w:r w:rsidRPr="005C5043">
        <w:t xml:space="preserve"> means the quota shares within the meaning of the Act that are allocated and transferred to the Asset Holding Company on behalf of </w:t>
      </w:r>
      <w:r w:rsidR="0043643B">
        <w:t>Ngāti</w:t>
      </w:r>
      <w:r w:rsidRPr="005C5043">
        <w:t xml:space="preserve"> Apa ki te </w:t>
      </w:r>
      <w:r w:rsidR="007E29C0">
        <w:t>Rā</w:t>
      </w:r>
      <w:r w:rsidRPr="005C5043">
        <w:t xml:space="preserve"> T</w:t>
      </w:r>
      <w:r w:rsidR="00760DD5">
        <w:t>ō</w:t>
      </w:r>
      <w:r w:rsidRPr="005C5043">
        <w:t xml:space="preserve"> Trust by Te Ohu Kai Moana Trustee Limited.</w:t>
      </w:r>
    </w:p>
    <w:p w14:paraId="22E72B72" w14:textId="151E20E4" w:rsidR="00777096" w:rsidRPr="005C5043" w:rsidRDefault="00777096" w:rsidP="002F5BA4">
      <w:pPr>
        <w:pStyle w:val="Paragraph"/>
        <w:ind w:left="567"/>
      </w:pPr>
      <w:r>
        <w:t>"</w:t>
      </w:r>
      <w:r w:rsidRPr="00373D32">
        <w:rPr>
          <w:b/>
        </w:rPr>
        <w:t>Subsidiary</w:t>
      </w:r>
      <w:r>
        <w:t>"</w:t>
      </w:r>
      <w:r w:rsidRPr="005C5043">
        <w:t xml:space="preserve"> means any Subsidiary (as defined by section 5 of the Companies Act 1993) of a Corporate Entity and includes any person or persons (other than a Subsidiary as so defined) that is controlled by a Corporate Entity and includes a separate enterprise that is responsible to the Mandated Iwi Organisation, as that term is used in section 32(3) of the </w:t>
      </w:r>
      <w:r w:rsidR="00AB1AAB">
        <w:t>Māori</w:t>
      </w:r>
      <w:r w:rsidRPr="005C5043">
        <w:t xml:space="preserve"> Commercial Aquaculture Claims Settlement Act 2004.</w:t>
      </w:r>
    </w:p>
    <w:p w14:paraId="197A6DE3" w14:textId="21114D83" w:rsidR="00777096" w:rsidRPr="005C5043" w:rsidDel="00683D8F" w:rsidRDefault="00777096" w:rsidP="002F5BA4">
      <w:pPr>
        <w:pStyle w:val="Paragraph"/>
        <w:ind w:left="567"/>
        <w:rPr>
          <w:del w:id="114" w:author="Kāhui Legal" w:date="2026-01-08T10:52:00Z" w16du:dateUtc="2026-01-07T21:52:00Z"/>
        </w:rPr>
      </w:pPr>
      <w:commentRangeStart w:id="115"/>
      <w:del w:id="116" w:author="Kāhui Legal" w:date="2026-01-08T10:52:00Z" w16du:dateUtc="2026-01-07T21:52:00Z">
        <w:r w:rsidDel="00683D8F">
          <w:delText>"</w:delText>
        </w:r>
        <w:r w:rsidRPr="00373D32" w:rsidDel="00683D8F">
          <w:rPr>
            <w:b/>
          </w:rPr>
          <w:delText>Te Kawai Taumata</w:delText>
        </w:r>
        <w:r w:rsidDel="00683D8F">
          <w:delText>"</w:delText>
        </w:r>
        <w:r w:rsidRPr="005C5043" w:rsidDel="00683D8F">
          <w:delText xml:space="preserve"> means the group of that name established under the Act.</w:delText>
        </w:r>
      </w:del>
      <w:commentRangeEnd w:id="115"/>
      <w:r w:rsidR="0074639B" w:rsidRPr="005C5043">
        <w:rPr>
          <w:rStyle w:val="CommentReference"/>
          <w:sz w:val="20"/>
          <w:szCs w:val="20"/>
        </w:rPr>
        <w:commentReference w:id="115"/>
      </w:r>
    </w:p>
    <w:p w14:paraId="08D65D28" w14:textId="77777777" w:rsidR="00777096" w:rsidRPr="005C5043" w:rsidRDefault="00777096" w:rsidP="002F5BA4">
      <w:pPr>
        <w:pStyle w:val="Paragraph"/>
        <w:ind w:left="567"/>
      </w:pPr>
      <w:r>
        <w:t>"</w:t>
      </w:r>
      <w:r w:rsidRPr="00373D32">
        <w:rPr>
          <w:b/>
        </w:rPr>
        <w:t>Te Ohu Kai Moana Trustee Limited</w:t>
      </w:r>
      <w:r>
        <w:t>"</w:t>
      </w:r>
      <w:r w:rsidRPr="005C5043">
        <w:t xml:space="preserve"> means the company of that name formed under the Act.</w:t>
      </w:r>
    </w:p>
    <w:p w14:paraId="22C08A25" w14:textId="77777777" w:rsidR="00777096" w:rsidRPr="005C5043" w:rsidRDefault="00777096" w:rsidP="002F5BA4">
      <w:pPr>
        <w:pStyle w:val="Paragraph"/>
        <w:ind w:left="567"/>
      </w:pPr>
      <w:r>
        <w:t>"</w:t>
      </w:r>
      <w:r w:rsidRPr="00373D32">
        <w:rPr>
          <w:b/>
        </w:rPr>
        <w:t>Tikanga</w:t>
      </w:r>
      <w:r>
        <w:t>"</w:t>
      </w:r>
      <w:r w:rsidRPr="005C5043">
        <w:t xml:space="preserve"> means the customary values and practices of the </w:t>
      </w:r>
      <w:r w:rsidR="0043643B">
        <w:t>Ngāti</w:t>
      </w:r>
      <w:r w:rsidRPr="005C5043">
        <w:t xml:space="preserve"> Apa ki te </w:t>
      </w:r>
      <w:r w:rsidR="007E29C0">
        <w:t>Rā</w:t>
      </w:r>
      <w:r w:rsidRPr="005C5043">
        <w:t xml:space="preserve"> </w:t>
      </w:r>
      <w:r w:rsidR="00A045F2">
        <w:t>Tō</w:t>
      </w:r>
      <w:r w:rsidRPr="005C5043">
        <w:t>.</w:t>
      </w:r>
    </w:p>
    <w:p w14:paraId="4F807346" w14:textId="77777777" w:rsidR="00777096" w:rsidRPr="005C5043" w:rsidRDefault="00777096" w:rsidP="002F5BA4">
      <w:pPr>
        <w:pStyle w:val="Paragraph"/>
        <w:ind w:left="567"/>
      </w:pPr>
      <w:r>
        <w:t>"</w:t>
      </w:r>
      <w:r w:rsidRPr="00373D32">
        <w:rPr>
          <w:b/>
        </w:rPr>
        <w:t>Trust</w:t>
      </w:r>
      <w:r>
        <w:t>"</w:t>
      </w:r>
      <w:r w:rsidRPr="005C5043">
        <w:t xml:space="preserve"> means </w:t>
      </w:r>
      <w:r w:rsidR="0065495D">
        <w:t>Ngāti Apa ki te Rā Tō Charitable Trust</w:t>
      </w:r>
      <w:r w:rsidRPr="005C5043">
        <w:t xml:space="preserve"> established by this Deed.</w:t>
      </w:r>
    </w:p>
    <w:p w14:paraId="0DD3295D" w14:textId="4E1CB349" w:rsidR="00777096" w:rsidRPr="005C5043" w:rsidRDefault="00777096" w:rsidP="002F5BA4">
      <w:pPr>
        <w:pStyle w:val="Paragraph"/>
        <w:ind w:left="567"/>
      </w:pPr>
      <w:r>
        <w:t>"</w:t>
      </w:r>
      <w:r w:rsidRPr="00373D32">
        <w:rPr>
          <w:b/>
        </w:rPr>
        <w:t>Trust Fund</w:t>
      </w:r>
      <w:r>
        <w:t>"</w:t>
      </w:r>
      <w:r w:rsidRPr="005C5043">
        <w:t xml:space="preserve"> means all the assets and liabilities including income that are from time to time held by the Trustees on the trusts of this Deed whether or not received in the manner described in clause </w:t>
      </w:r>
      <w:r w:rsidR="00157C8D">
        <w:fldChar w:fldCharType="begin"/>
      </w:r>
      <w:r w:rsidR="00157C8D">
        <w:instrText xml:space="preserve"> REF _Ref485915687 \r \h </w:instrText>
      </w:r>
      <w:r w:rsidR="00157C8D">
        <w:fldChar w:fldCharType="separate"/>
      </w:r>
      <w:r w:rsidR="009E28FD">
        <w:t>3.2</w:t>
      </w:r>
      <w:r w:rsidR="00157C8D">
        <w:fldChar w:fldCharType="end"/>
      </w:r>
      <w:r w:rsidRPr="005C5043">
        <w:t>.</w:t>
      </w:r>
    </w:p>
    <w:p w14:paraId="78E67B98" w14:textId="0B11979E" w:rsidR="00777096" w:rsidRPr="005C5043" w:rsidRDefault="00777096" w:rsidP="002F5BA4">
      <w:pPr>
        <w:pStyle w:val="Paragraph"/>
        <w:ind w:left="567"/>
      </w:pPr>
      <w:r>
        <w:t>"</w:t>
      </w:r>
      <w:r w:rsidRPr="00373D32">
        <w:rPr>
          <w:b/>
        </w:rPr>
        <w:t>Trustees</w:t>
      </w:r>
      <w:r>
        <w:t>"</w:t>
      </w:r>
      <w:r w:rsidRPr="005C5043">
        <w:t xml:space="preserve"> means the persons elected or appointed under clause </w:t>
      </w:r>
      <w:r w:rsidR="00157C8D">
        <w:fldChar w:fldCharType="begin"/>
      </w:r>
      <w:r w:rsidR="00157C8D">
        <w:instrText xml:space="preserve"> REF bookmark4 \r \h </w:instrText>
      </w:r>
      <w:r w:rsidR="00157C8D">
        <w:fldChar w:fldCharType="separate"/>
      </w:r>
      <w:r w:rsidR="009E28FD">
        <w:t>4</w:t>
      </w:r>
      <w:r w:rsidR="00157C8D">
        <w:fldChar w:fldCharType="end"/>
      </w:r>
      <w:r w:rsidRPr="005C5043">
        <w:t>.</w:t>
      </w:r>
    </w:p>
    <w:p w14:paraId="3D2079DE" w14:textId="77777777" w:rsidR="00777096" w:rsidRPr="005C5043" w:rsidRDefault="00777096" w:rsidP="002F5BA4">
      <w:pPr>
        <w:pStyle w:val="Paragraph"/>
        <w:ind w:left="567"/>
      </w:pPr>
      <w:r>
        <w:t>"</w:t>
      </w:r>
      <w:r w:rsidRPr="00373D32">
        <w:rPr>
          <w:b/>
        </w:rPr>
        <w:t>Voting Paper</w:t>
      </w:r>
      <w:r>
        <w:t>"</w:t>
      </w:r>
      <w:r w:rsidRPr="005C5043">
        <w:t xml:space="preserve"> means a voting paper (including any electronic voting paper) issued in accordance with Schedule 1 and which shall record the Beneficiary number of the voter, or in the case of a voter without a registration number, shall have a duly completed registration application in the form set out </w:t>
      </w:r>
      <w:commentRangeStart w:id="117"/>
      <w:r w:rsidRPr="005C5043">
        <w:t xml:space="preserve">in Schedule 2 </w:t>
      </w:r>
      <w:commentRangeEnd w:id="117"/>
      <w:r w:rsidR="008D093F" w:rsidRPr="005C5043">
        <w:rPr>
          <w:rStyle w:val="CommentReference"/>
          <w:sz w:val="20"/>
          <w:szCs w:val="20"/>
        </w:rPr>
        <w:commentReference w:id="117"/>
      </w:r>
      <w:r w:rsidRPr="005C5043">
        <w:t>attached to and forming part of that Voting Paper.</w:t>
      </w:r>
    </w:p>
    <w:p w14:paraId="21F01909" w14:textId="52D3FA67" w:rsidR="00777096" w:rsidRPr="005C5043" w:rsidRDefault="00777096" w:rsidP="00F6525C">
      <w:pPr>
        <w:pStyle w:val="Paragraph"/>
        <w:ind w:left="567"/>
      </w:pPr>
      <w:r>
        <w:t>"</w:t>
      </w:r>
      <w:r w:rsidR="00AB1AAB">
        <w:rPr>
          <w:b/>
        </w:rPr>
        <w:t>Whāngai</w:t>
      </w:r>
      <w:r>
        <w:t>"</w:t>
      </w:r>
      <w:r w:rsidRPr="005C5043">
        <w:t xml:space="preserve"> means those persons who do not affiliate to Ng</w:t>
      </w:r>
      <w:r w:rsidR="00D02BD8">
        <w:rPr>
          <w:rFonts w:cs="Arial"/>
        </w:rPr>
        <w:t>ā</w:t>
      </w:r>
      <w:r w:rsidRPr="005C5043">
        <w:t xml:space="preserve">ti Apa ki te </w:t>
      </w:r>
      <w:r w:rsidR="007E29C0">
        <w:t>Rā</w:t>
      </w:r>
      <w:r w:rsidRPr="005C5043">
        <w:t xml:space="preserve"> </w:t>
      </w:r>
      <w:r w:rsidR="00A045F2">
        <w:t>Tō</w:t>
      </w:r>
      <w:r w:rsidRPr="005C5043">
        <w:t xml:space="preserve"> (Te Waipounamu) by descent but who are adopted by a Beneficiary of </w:t>
      </w:r>
      <w:r w:rsidR="0043643B">
        <w:t>Ngāti</w:t>
      </w:r>
      <w:r w:rsidRPr="005C5043">
        <w:t xml:space="preserve"> Apa ki te </w:t>
      </w:r>
      <w:r w:rsidR="007E29C0">
        <w:t>Rā</w:t>
      </w:r>
      <w:r w:rsidRPr="005C5043">
        <w:t xml:space="preserve"> </w:t>
      </w:r>
      <w:r w:rsidR="00A045F2">
        <w:t>Tō</w:t>
      </w:r>
      <w:r w:rsidRPr="005C5043">
        <w:t xml:space="preserve"> in accordance with the Tikanga of the </w:t>
      </w:r>
      <w:r w:rsidR="0043643B">
        <w:t>Ngāti</w:t>
      </w:r>
      <w:r w:rsidRPr="005C5043">
        <w:t xml:space="preserve"> Apa ki te </w:t>
      </w:r>
      <w:r w:rsidR="007E29C0">
        <w:t>Rā</w:t>
      </w:r>
      <w:r w:rsidRPr="005C5043">
        <w:t xml:space="preserve"> </w:t>
      </w:r>
      <w:r w:rsidR="00A045F2">
        <w:t>Tō</w:t>
      </w:r>
      <w:r w:rsidRPr="005C5043">
        <w:t xml:space="preserve">, such Tikanga to be determined in accordance with clause </w:t>
      </w:r>
      <w:r w:rsidR="00157C8D">
        <w:fldChar w:fldCharType="begin"/>
      </w:r>
      <w:r w:rsidR="00157C8D">
        <w:instrText xml:space="preserve"> REF _Ref485915841 \r \h </w:instrText>
      </w:r>
      <w:r w:rsidR="00157C8D">
        <w:fldChar w:fldCharType="separate"/>
      </w:r>
      <w:r w:rsidR="009E28FD">
        <w:t>5</w:t>
      </w:r>
      <w:r w:rsidR="00157C8D">
        <w:fldChar w:fldCharType="end"/>
      </w:r>
      <w:r w:rsidRPr="005C5043">
        <w:t xml:space="preserve"> or, if necessary clause </w:t>
      </w:r>
      <w:r w:rsidR="00157C8D">
        <w:fldChar w:fldCharType="begin"/>
      </w:r>
      <w:r w:rsidR="00157C8D">
        <w:instrText xml:space="preserve"> REF _Ref485915856 \r \h </w:instrText>
      </w:r>
      <w:r w:rsidR="00157C8D">
        <w:fldChar w:fldCharType="separate"/>
      </w:r>
      <w:r w:rsidR="009E28FD">
        <w:t>9</w:t>
      </w:r>
      <w:r w:rsidR="00157C8D">
        <w:fldChar w:fldCharType="end"/>
      </w:r>
      <w:r w:rsidRPr="005C5043">
        <w:t xml:space="preserve">. In any case </w:t>
      </w:r>
      <w:r w:rsidR="00AB1AAB">
        <w:t>Whāngai</w:t>
      </w:r>
      <w:r w:rsidRPr="005C5043">
        <w:t xml:space="preserve"> must be a </w:t>
      </w:r>
      <w:r w:rsidR="00AB1AAB">
        <w:t>Māori</w:t>
      </w:r>
      <w:r w:rsidR="00957A5A">
        <w:t>.</w:t>
      </w:r>
    </w:p>
    <w:p w14:paraId="12FD2A84" w14:textId="77777777" w:rsidR="00777096" w:rsidRPr="005C5043" w:rsidRDefault="00777096" w:rsidP="002F5BA4">
      <w:pPr>
        <w:pStyle w:val="Paragraph"/>
        <w:ind w:left="567"/>
      </w:pPr>
      <w:r>
        <w:t>"</w:t>
      </w:r>
      <w:r w:rsidRPr="00373D32">
        <w:rPr>
          <w:b/>
        </w:rPr>
        <w:t>Working Day</w:t>
      </w:r>
      <w:r>
        <w:t>"</w:t>
      </w:r>
      <w:r w:rsidRPr="005C5043">
        <w:t xml:space="preserve"> means the days Monday through Friday exclusive of any public holiday and excluding 24 December to 2 January (inclusive).</w:t>
      </w:r>
    </w:p>
    <w:p w14:paraId="1554BEEE" w14:textId="77777777" w:rsidR="00777096" w:rsidRPr="005C5043" w:rsidRDefault="00777096" w:rsidP="002F5BA4">
      <w:pPr>
        <w:pStyle w:val="Heading2"/>
      </w:pPr>
      <w:r w:rsidRPr="00373D32">
        <w:rPr>
          <w:b/>
        </w:rPr>
        <w:t>Interpretation of Schedules</w:t>
      </w:r>
      <w:r>
        <w:t xml:space="preserve">:  </w:t>
      </w:r>
      <w:r w:rsidRPr="005C5043">
        <w:t>In the interpretation of each schedule to the Deed, unless the context otherwise requires:</w:t>
      </w:r>
    </w:p>
    <w:p w14:paraId="6F2D740B" w14:textId="77777777" w:rsidR="00777096" w:rsidRPr="005C5043" w:rsidRDefault="00777096" w:rsidP="002F5BA4">
      <w:pPr>
        <w:pStyle w:val="Heading3"/>
      </w:pPr>
      <w:r w:rsidRPr="005C5043">
        <w:t>terms or expressions have the meanings given to them by the Deed; and</w:t>
      </w:r>
    </w:p>
    <w:p w14:paraId="3DC9C40E" w14:textId="77777777" w:rsidR="00777096" w:rsidRPr="005C5043" w:rsidRDefault="00777096" w:rsidP="002F5BA4">
      <w:pPr>
        <w:pStyle w:val="Heading3"/>
      </w:pPr>
      <w:r w:rsidRPr="005C5043">
        <w:t>a reference to a paragraph is a reference to a paragraph of that schedule.</w:t>
      </w:r>
    </w:p>
    <w:p w14:paraId="007322E2" w14:textId="77777777" w:rsidR="00777096" w:rsidRPr="005C5043" w:rsidRDefault="00777096" w:rsidP="002F5BA4">
      <w:pPr>
        <w:pStyle w:val="Heading2"/>
      </w:pPr>
      <w:r w:rsidRPr="00373D32">
        <w:rPr>
          <w:b/>
        </w:rPr>
        <w:t>Statutes</w:t>
      </w:r>
      <w:r>
        <w:t xml:space="preserve">:  </w:t>
      </w:r>
      <w:r w:rsidRPr="005C5043">
        <w:t>Reference to a statute or statutory provision in the Deed includes that statute or provision as amended, modified, re-enacted or replaced from time to time.</w:t>
      </w:r>
    </w:p>
    <w:p w14:paraId="5C0DEAC0" w14:textId="77777777" w:rsidR="00777096" w:rsidRPr="005C5043" w:rsidRDefault="00777096" w:rsidP="002F5BA4">
      <w:pPr>
        <w:pStyle w:val="Heading2"/>
      </w:pPr>
      <w:r w:rsidRPr="00373D32">
        <w:rPr>
          <w:b/>
        </w:rPr>
        <w:t>General References</w:t>
      </w:r>
      <w:r>
        <w:t>:  References in the Deed to:</w:t>
      </w:r>
    </w:p>
    <w:p w14:paraId="1CF3BFDD" w14:textId="77777777" w:rsidR="00777096" w:rsidRPr="005C5043" w:rsidRDefault="00777096" w:rsidP="002F5BA4">
      <w:pPr>
        <w:pStyle w:val="Heading3"/>
      </w:pPr>
      <w:r w:rsidRPr="005C5043">
        <w:t>a person includes an individual, body corporate, an association of persons (whether corporate or not) and a trust (in each case, whether or not having separate legal personality);</w:t>
      </w:r>
    </w:p>
    <w:p w14:paraId="4E1446BE" w14:textId="77777777" w:rsidR="00777096" w:rsidRPr="005C5043" w:rsidRDefault="00777096" w:rsidP="002F5BA4">
      <w:pPr>
        <w:pStyle w:val="Heading3"/>
      </w:pPr>
      <w:r w:rsidRPr="005C5043">
        <w:t>one gender includes the other gender;</w:t>
      </w:r>
    </w:p>
    <w:p w14:paraId="7AEACF78" w14:textId="77777777" w:rsidR="00777096" w:rsidRPr="005C5043" w:rsidRDefault="00777096" w:rsidP="002F5BA4">
      <w:pPr>
        <w:pStyle w:val="Heading3"/>
      </w:pPr>
      <w:r w:rsidRPr="005C5043">
        <w:t>the singular includes the plural and vice versa;</w:t>
      </w:r>
    </w:p>
    <w:p w14:paraId="1D2636BE" w14:textId="77777777" w:rsidR="00777096" w:rsidRPr="005C5043" w:rsidRDefault="00777096" w:rsidP="002F5BA4">
      <w:pPr>
        <w:pStyle w:val="Heading3"/>
      </w:pPr>
      <w:r w:rsidRPr="005C5043">
        <w:t>clauses and sub-clauses are references to clauses and sub-clauses in this Deed; and</w:t>
      </w:r>
    </w:p>
    <w:p w14:paraId="5E0ECC25" w14:textId="77777777" w:rsidR="00777096" w:rsidRPr="005C5043" w:rsidRDefault="00777096" w:rsidP="002F5BA4">
      <w:pPr>
        <w:pStyle w:val="Heading3"/>
      </w:pPr>
      <w:r w:rsidRPr="005C5043">
        <w:t>the Deed includes its Schedules.</w:t>
      </w:r>
    </w:p>
    <w:p w14:paraId="78BA9F53" w14:textId="77777777" w:rsidR="00777096" w:rsidRPr="005C5043" w:rsidRDefault="00777096" w:rsidP="002F5BA4">
      <w:pPr>
        <w:pStyle w:val="Heading2"/>
      </w:pPr>
      <w:r w:rsidRPr="00373D32">
        <w:rPr>
          <w:b/>
        </w:rPr>
        <w:t>Headings</w:t>
      </w:r>
      <w:r>
        <w:t xml:space="preserve">:  </w:t>
      </w:r>
      <w:r w:rsidRPr="005C5043">
        <w:t>Headings are for ease of reference only and must be ignored in interpreting the Deed.</w:t>
      </w:r>
    </w:p>
    <w:p w14:paraId="2A7F24F8" w14:textId="77777777" w:rsidR="00777096" w:rsidRDefault="00777096" w:rsidP="002F5BA4">
      <w:pPr>
        <w:pStyle w:val="Heading1"/>
      </w:pPr>
      <w:bookmarkStart w:id="118" w:name="_Toc219717101"/>
      <w:r>
        <w:t>ESTABLISHMENT OF TRUST</w:t>
      </w:r>
      <w:bookmarkEnd w:id="118"/>
    </w:p>
    <w:p w14:paraId="6ABA14A2" w14:textId="77777777" w:rsidR="00777096" w:rsidRPr="005C5043" w:rsidRDefault="00777096" w:rsidP="002F5BA4">
      <w:pPr>
        <w:pStyle w:val="Heading2"/>
      </w:pPr>
      <w:r w:rsidRPr="00373D32">
        <w:rPr>
          <w:b/>
        </w:rPr>
        <w:t>Acknowledgement of Trust</w:t>
      </w:r>
      <w:r>
        <w:t xml:space="preserve">:  </w:t>
      </w:r>
      <w:r w:rsidRPr="005C5043">
        <w:t xml:space="preserve">The Trustees acknowledge and declare that they hold the Trust Fund upon the trusts and with the powers set out in this Deed. The name of the Trust established by this Deed is </w:t>
      </w:r>
      <w:r w:rsidR="0043643B">
        <w:t>Ngāti</w:t>
      </w:r>
      <w:r w:rsidRPr="005C5043">
        <w:t xml:space="preserve"> Apa ki te </w:t>
      </w:r>
      <w:r w:rsidR="007E29C0">
        <w:t>Rā</w:t>
      </w:r>
      <w:r w:rsidRPr="005C5043">
        <w:t xml:space="preserve"> </w:t>
      </w:r>
      <w:r w:rsidR="00A045F2">
        <w:t>Tō</w:t>
      </w:r>
      <w:r w:rsidRPr="005C5043">
        <w:t xml:space="preserve"> Charitable</w:t>
      </w:r>
      <w:r w:rsidR="00D02BD8">
        <w:t xml:space="preserve"> </w:t>
      </w:r>
      <w:r w:rsidRPr="005C5043">
        <w:t>Trust.</w:t>
      </w:r>
    </w:p>
    <w:p w14:paraId="7FB6832F" w14:textId="77777777" w:rsidR="00777096" w:rsidRDefault="00777096" w:rsidP="002F5BA4">
      <w:pPr>
        <w:pStyle w:val="Heading1"/>
      </w:pPr>
      <w:bookmarkStart w:id="119" w:name="_Toc219717102"/>
      <w:r>
        <w:t>KAUPAPA/PURPOSES</w:t>
      </w:r>
      <w:bookmarkEnd w:id="119"/>
    </w:p>
    <w:p w14:paraId="17D39757" w14:textId="77777777" w:rsidR="00777096" w:rsidRPr="005C5043" w:rsidRDefault="00777096" w:rsidP="002F5BA4">
      <w:pPr>
        <w:pStyle w:val="Heading2"/>
      </w:pPr>
      <w:bookmarkStart w:id="120" w:name="_Ref485915881"/>
      <w:r w:rsidRPr="00830E0B">
        <w:rPr>
          <w:b/>
        </w:rPr>
        <w:t>Purposes</w:t>
      </w:r>
      <w:r>
        <w:t xml:space="preserve">:  </w:t>
      </w:r>
      <w:r w:rsidRPr="005C5043">
        <w:t xml:space="preserve">The purposes for which </w:t>
      </w:r>
      <w:r w:rsidR="0043643B">
        <w:t>Ngāti</w:t>
      </w:r>
      <w:r w:rsidRPr="005C5043">
        <w:t xml:space="preserve"> Apa ki te </w:t>
      </w:r>
      <w:r w:rsidR="007E29C0">
        <w:t>Rā</w:t>
      </w:r>
      <w:r w:rsidRPr="005C5043">
        <w:t xml:space="preserve"> </w:t>
      </w:r>
      <w:r w:rsidR="00A045F2">
        <w:t>Tō</w:t>
      </w:r>
      <w:r w:rsidRPr="005C5043">
        <w:t xml:space="preserve"> Charitable Trust is established are to receive, hold, manage and administer the Trust Fund for every charitable purpose benefiting Ng</w:t>
      </w:r>
      <w:r w:rsidR="00A045F2">
        <w:t>a</w:t>
      </w:r>
      <w:r w:rsidRPr="005C5043">
        <w:t xml:space="preserve">ti Apa ki te </w:t>
      </w:r>
      <w:r w:rsidR="007E29C0">
        <w:t>Rā</w:t>
      </w:r>
      <w:r w:rsidRPr="005C5043">
        <w:t xml:space="preserve"> </w:t>
      </w:r>
      <w:r w:rsidR="00A045F2">
        <w:t>T</w:t>
      </w:r>
      <w:r w:rsidR="00A045F2">
        <w:rPr>
          <w:rFonts w:cs="Arial"/>
        </w:rPr>
        <w:t>ō</w:t>
      </w:r>
      <w:r w:rsidR="00A045F2" w:rsidRPr="005C5043">
        <w:t xml:space="preserve"> </w:t>
      </w:r>
      <w:r w:rsidRPr="005C5043">
        <w:t xml:space="preserve">whether it relates to the relief of poverty, the advancement of education or religion or any other matter beneficial to the community of </w:t>
      </w:r>
      <w:r w:rsidR="0043643B">
        <w:t>Ngāti</w:t>
      </w:r>
      <w:r w:rsidRPr="005C5043">
        <w:t xml:space="preserve"> Apa ki te </w:t>
      </w:r>
      <w:r w:rsidR="007E29C0">
        <w:t>Rā</w:t>
      </w:r>
      <w:r w:rsidRPr="005C5043">
        <w:t xml:space="preserve"> </w:t>
      </w:r>
      <w:r w:rsidR="00A045F2">
        <w:t>Tō</w:t>
      </w:r>
      <w:r w:rsidRPr="005C5043">
        <w:t xml:space="preserve"> irrespective of where those beneficiaries reside and the community generally.</w:t>
      </w:r>
      <w:bookmarkEnd w:id="120"/>
    </w:p>
    <w:p w14:paraId="2B61A26C" w14:textId="48C3544D" w:rsidR="00777096" w:rsidRPr="005C5043" w:rsidRDefault="00777096" w:rsidP="002F5BA4">
      <w:pPr>
        <w:pStyle w:val="Heading2"/>
      </w:pPr>
      <w:bookmarkStart w:id="121" w:name="_Ref485915687"/>
      <w:r w:rsidRPr="00830E0B">
        <w:rPr>
          <w:b/>
        </w:rPr>
        <w:t>Incidental purposes</w:t>
      </w:r>
      <w:r>
        <w:t xml:space="preserve">:  </w:t>
      </w:r>
      <w:r w:rsidRPr="005C5043">
        <w:t xml:space="preserve">Incidental to, and to give effect to the purposes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 the Trustees shall:</w:t>
      </w:r>
      <w:bookmarkEnd w:id="121"/>
    </w:p>
    <w:p w14:paraId="5BA0DD74" w14:textId="3711AF2E" w:rsidR="00777096" w:rsidRDefault="00777096" w:rsidP="002F5BA4">
      <w:pPr>
        <w:pStyle w:val="Heading3"/>
      </w:pPr>
      <w:r w:rsidRPr="005C5043">
        <w:t xml:space="preserve">directly receive and hold, on behalf of </w:t>
      </w:r>
      <w:r w:rsidR="0043643B">
        <w:t>Ngāti</w:t>
      </w:r>
      <w:r w:rsidRPr="005C5043">
        <w:t xml:space="preserve"> Apa ki te </w:t>
      </w:r>
      <w:r w:rsidR="007E29C0">
        <w:t>Rā</w:t>
      </w:r>
      <w:r w:rsidRPr="005C5043">
        <w:t xml:space="preserve"> </w:t>
      </w:r>
      <w:r w:rsidR="00A045F2">
        <w:t>Tō</w:t>
      </w:r>
      <w:r w:rsidR="00A62AF8">
        <w:t xml:space="preserve"> on the trusts</w:t>
      </w:r>
      <w:r w:rsidRPr="005C5043">
        <w:t xml:space="preserve"> set out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 xml:space="preserve">, settlement assets allocated and grants made to </w:t>
      </w:r>
      <w:r w:rsidR="0043643B">
        <w:t>Ngāti</w:t>
      </w:r>
      <w:r w:rsidRPr="005C5043">
        <w:t xml:space="preserve"> Apa ki te </w:t>
      </w:r>
      <w:r w:rsidR="007E29C0">
        <w:t>Rā</w:t>
      </w:r>
      <w:r w:rsidRPr="005C5043">
        <w:t xml:space="preserve"> </w:t>
      </w:r>
      <w:r w:rsidR="00A045F2">
        <w:t>Tō</w:t>
      </w:r>
      <w:r w:rsidRPr="005C5043">
        <w:t xml:space="preserve"> by Te Ohu Kai Moana Trustee Limited, other than assets referred to in section 16(1)(c) of the Act, which other assets are to be transferred to an Asset Holding Company;</w:t>
      </w:r>
    </w:p>
    <w:p w14:paraId="455C8B46" w14:textId="3C7D558D" w:rsidR="00777096" w:rsidRPr="005C5043" w:rsidRDefault="00777096" w:rsidP="002F5BA4">
      <w:pPr>
        <w:pStyle w:val="Heading3"/>
      </w:pPr>
      <w:r w:rsidRPr="005C5043">
        <w:t>receive distributions from Te P</w:t>
      </w:r>
      <w:r w:rsidR="00760DD5">
        <w:rPr>
          <w:rFonts w:cs="Arial"/>
        </w:rPr>
        <w:t>ū</w:t>
      </w:r>
      <w:r w:rsidRPr="005C5043">
        <w:t xml:space="preserve">tea Whakatupu Trustee Limited and Te Wai </w:t>
      </w:r>
      <w:r w:rsidR="00AB1AAB">
        <w:t>Māori</w:t>
      </w:r>
      <w:r w:rsidRPr="005C5043">
        <w:t xml:space="preserve"> Trustee Limited, as provided for under </w:t>
      </w:r>
      <w:commentRangeStart w:id="122"/>
      <w:r w:rsidRPr="005C5043">
        <w:t xml:space="preserve">subparts 4 and 5 of Part 2 of the Act </w:t>
      </w:r>
      <w:commentRangeEnd w:id="122"/>
      <w:r w:rsidR="006671DE" w:rsidRPr="005C5043">
        <w:rPr>
          <w:rStyle w:val="CommentReference"/>
          <w:sz w:val="20"/>
          <w:szCs w:val="20"/>
        </w:rPr>
        <w:commentReference w:id="122"/>
      </w:r>
      <w:r w:rsidRPr="005C5043">
        <w:t xml:space="preserve">and to hold those distributions on the trusts set out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00157C8D">
        <w:t xml:space="preserve"> </w:t>
      </w:r>
      <w:r w:rsidRPr="005C5043">
        <w:t>or on such other trusts as are required in order to ensure that a distribution to the Trust by either of those companies would be within the purposes for which those companies hold their funds and make those distributions but not in a manner that could adversely affect the charitable status of the Trust;</w:t>
      </w:r>
    </w:p>
    <w:p w14:paraId="0A57D7FF" w14:textId="77777777" w:rsidR="00777096" w:rsidRPr="005C5043" w:rsidRDefault="00777096" w:rsidP="002F5BA4">
      <w:pPr>
        <w:pStyle w:val="Heading3"/>
      </w:pPr>
      <w:r w:rsidRPr="005C5043">
        <w:t>if relevant, enter into agreements with other Mandated Iwi Organisations in relation to:</w:t>
      </w:r>
    </w:p>
    <w:p w14:paraId="670603C3" w14:textId="77777777" w:rsidR="00777096" w:rsidRPr="005C5043" w:rsidRDefault="00777096" w:rsidP="002F5BA4">
      <w:pPr>
        <w:pStyle w:val="Heading4"/>
      </w:pPr>
      <w:r w:rsidRPr="005C5043">
        <w:t>claims under section 11 of the Act;</w:t>
      </w:r>
    </w:p>
    <w:p w14:paraId="6CCB3D88" w14:textId="61545ECB" w:rsidR="00777096" w:rsidRPr="005C5043" w:rsidRDefault="008F694D" w:rsidP="002F5BA4">
      <w:pPr>
        <w:pStyle w:val="Heading4"/>
      </w:pPr>
      <w:r>
        <w:t>the allocation of:</w:t>
      </w:r>
    </w:p>
    <w:p w14:paraId="4C04879C" w14:textId="77777777" w:rsidR="00777096" w:rsidRPr="005C5043" w:rsidRDefault="00777096" w:rsidP="002F5BA4">
      <w:pPr>
        <w:pStyle w:val="Heading5"/>
      </w:pPr>
      <w:r w:rsidRPr="005C5043">
        <w:t>harbour quota under section 143 of the Act; and</w:t>
      </w:r>
    </w:p>
    <w:p w14:paraId="64D35997" w14:textId="77777777" w:rsidR="00777096" w:rsidRPr="005C5043" w:rsidRDefault="00777096" w:rsidP="002F5BA4">
      <w:pPr>
        <w:pStyle w:val="Heading5"/>
      </w:pPr>
      <w:r w:rsidRPr="005C5043">
        <w:t>freshwater quota under section 148 of the Act;</w:t>
      </w:r>
    </w:p>
    <w:p w14:paraId="1B20E19B" w14:textId="6F570B93" w:rsidR="00777096" w:rsidRPr="005C5043" w:rsidRDefault="00777096" w:rsidP="002F5BA4">
      <w:pPr>
        <w:pStyle w:val="Heading3"/>
      </w:pPr>
      <w:r w:rsidRPr="005C5043">
        <w:t xml:space="preserve">establish separate companies to undertake fishing and fisheries-related activities, including, but not limited to, any activity related to the seafood industry, including, for the avoidance of doubt, a Fishing Enterprise, and to hold the shares in those companies and any distributions or other benefits resulting from them on the trusts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w:t>
      </w:r>
    </w:p>
    <w:p w14:paraId="577BB26D" w14:textId="77777777" w:rsidR="00777096" w:rsidRPr="005C5043" w:rsidRDefault="00777096" w:rsidP="002F5BA4">
      <w:pPr>
        <w:pStyle w:val="Heading3"/>
      </w:pPr>
      <w:r w:rsidRPr="005C5043">
        <w:t>establish one or more Asset Holding Companies that, in each case:</w:t>
      </w:r>
    </w:p>
    <w:p w14:paraId="3F78E580" w14:textId="77777777" w:rsidR="00777096" w:rsidRPr="005C5043" w:rsidRDefault="00777096" w:rsidP="002F5BA4">
      <w:pPr>
        <w:pStyle w:val="Heading4"/>
      </w:pPr>
      <w:r w:rsidRPr="005C5043">
        <w:t>is wholly owned by the Trust;</w:t>
      </w:r>
    </w:p>
    <w:p w14:paraId="1C093A8A" w14:textId="77777777" w:rsidR="00777096" w:rsidRPr="005C5043" w:rsidRDefault="00777096" w:rsidP="002F5BA4">
      <w:pPr>
        <w:pStyle w:val="Heading4"/>
      </w:pPr>
      <w:r w:rsidRPr="005C5043">
        <w:t>is separate to the companies referred to in sub-paragraph (d);</w:t>
      </w:r>
    </w:p>
    <w:p w14:paraId="29178E36" w14:textId="77777777" w:rsidR="00777096" w:rsidRPr="005C5043" w:rsidRDefault="00777096" w:rsidP="002F5BA4">
      <w:pPr>
        <w:pStyle w:val="Heading4"/>
      </w:pPr>
      <w:r w:rsidRPr="005C5043">
        <w:t xml:space="preserve">performs the function and complies with the requirements set out in </w:t>
      </w:r>
      <w:commentRangeStart w:id="123"/>
      <w:r w:rsidRPr="005C5043">
        <w:t>sections 16 to 18 of the Act</w:t>
      </w:r>
      <w:commentRangeEnd w:id="123"/>
      <w:r w:rsidR="00AE1CD3" w:rsidRPr="005C5043">
        <w:rPr>
          <w:rStyle w:val="CommentReference"/>
          <w:sz w:val="20"/>
          <w:szCs w:val="20"/>
        </w:rPr>
        <w:commentReference w:id="123"/>
      </w:r>
      <w:r w:rsidRPr="005C5043">
        <w:t>; and</w:t>
      </w:r>
    </w:p>
    <w:p w14:paraId="07B76B70" w14:textId="77777777" w:rsidR="00777096" w:rsidRPr="005C5043" w:rsidRDefault="00777096" w:rsidP="002F5BA4">
      <w:pPr>
        <w:pStyle w:val="Heading4"/>
      </w:pPr>
      <w:r w:rsidRPr="005C5043">
        <w:t xml:space="preserve">performs any other function, but not if doing so would be inconsistent with sections </w:t>
      </w:r>
      <w:commentRangeStart w:id="124"/>
      <w:r w:rsidRPr="005C5043">
        <w:t>16</w:t>
      </w:r>
      <w:commentRangeEnd w:id="124"/>
      <w:r w:rsidR="003D3E81" w:rsidRPr="005C5043">
        <w:rPr>
          <w:rStyle w:val="CommentReference"/>
          <w:sz w:val="20"/>
          <w:szCs w:val="20"/>
        </w:rPr>
        <w:commentReference w:id="124"/>
      </w:r>
      <w:r w:rsidRPr="005C5043">
        <w:t xml:space="preserve"> to 18 of the Act,</w:t>
      </w:r>
    </w:p>
    <w:p w14:paraId="22A1558C" w14:textId="0947E922" w:rsidR="00777096" w:rsidRPr="005C5043" w:rsidRDefault="00777096" w:rsidP="002F5BA4">
      <w:pPr>
        <w:pStyle w:val="Paragraph"/>
        <w:ind w:left="1134"/>
      </w:pPr>
      <w:r w:rsidRPr="005C5043">
        <w:t>and to hold the shares in those companies and any distributions or other benefits resulting from them on the trusts in clause</w:t>
      </w:r>
      <w:r w:rsidR="00157C8D">
        <w:t xml:space="preserv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w:t>
      </w:r>
    </w:p>
    <w:p w14:paraId="225B95A2" w14:textId="77777777" w:rsidR="00777096" w:rsidRPr="005C5043" w:rsidRDefault="00777096" w:rsidP="002F5BA4">
      <w:pPr>
        <w:pStyle w:val="Heading3"/>
      </w:pPr>
      <w:r w:rsidRPr="005C5043">
        <w:t>perform the functions provided for, by or under the Act in respect of a Mandated Iwi Organisation, in a manner consistent with the Act;</w:t>
      </w:r>
    </w:p>
    <w:p w14:paraId="2E881D0D" w14:textId="411C5A89" w:rsidR="00777096" w:rsidRPr="005C5043" w:rsidDel="00DC0F92" w:rsidRDefault="00777096" w:rsidP="002F5BA4">
      <w:pPr>
        <w:pStyle w:val="Heading3"/>
        <w:rPr>
          <w:del w:id="125" w:author="Kāhui Legal" w:date="2026-01-09T14:39:00Z" w16du:dateUtc="2026-01-09T01:39:00Z"/>
        </w:rPr>
      </w:pPr>
      <w:commentRangeStart w:id="126"/>
      <w:r w:rsidRPr="005C5043">
        <w:t xml:space="preserve">represent </w:t>
      </w:r>
      <w:r w:rsidR="0043643B">
        <w:t>Ngāti</w:t>
      </w:r>
      <w:r w:rsidRPr="005C5043">
        <w:t xml:space="preserve"> Apa ki te </w:t>
      </w:r>
      <w:r w:rsidR="007E29C0">
        <w:t>Rā</w:t>
      </w:r>
      <w:r w:rsidRPr="005C5043">
        <w:t xml:space="preserve"> </w:t>
      </w:r>
      <w:r w:rsidR="00A045F2">
        <w:t>Tō</w:t>
      </w:r>
      <w:r w:rsidRPr="005C5043">
        <w:t xml:space="preserve"> </w:t>
      </w:r>
      <w:ins w:id="127" w:author="Kāhui Legal" w:date="2026-01-09T14:32:00Z" w16du:dateUtc="2026-01-09T01:32:00Z">
        <w:r w:rsidR="00C30637">
          <w:t>(for example</w:t>
        </w:r>
        <w:r w:rsidR="00265E62">
          <w:t xml:space="preserve">, </w:t>
        </w:r>
        <w:r w:rsidR="00C30637" w:rsidRPr="00C30637">
          <w:t>by attending, speaking, and voting at meetings) as contemplated by</w:t>
        </w:r>
      </w:ins>
      <w:ins w:id="128" w:author="Kāhui Legal" w:date="2026-01-09T14:34:00Z" w16du:dateUtc="2026-01-09T01:34:00Z">
        <w:r w:rsidR="0007766E">
          <w:t xml:space="preserve"> the Act</w:t>
        </w:r>
      </w:ins>
      <w:ins w:id="129" w:author="Kāhui Legal" w:date="2026-01-09T15:26:00Z" w16du:dateUtc="2026-01-09T02:26:00Z">
        <w:r w:rsidR="00BC7ED2">
          <w:t>;</w:t>
        </w:r>
      </w:ins>
      <w:del w:id="130" w:author="Kāhui Legal" w:date="2026-01-09T14:39:00Z" w16du:dateUtc="2026-01-09T01:39:00Z">
        <w:r w:rsidRPr="005C5043" w:rsidDel="00DC0F92">
          <w:delText>by voting at any meeting convened under:</w:delText>
        </w:r>
      </w:del>
      <w:ins w:id="131" w:author="Kāhui Legal" w:date="2026-01-09T14:34:00Z" w16du:dateUtc="2026-01-09T01:34:00Z">
        <w:r w:rsidR="00DC433E">
          <w:t xml:space="preserve"> </w:t>
        </w:r>
      </w:ins>
    </w:p>
    <w:p w14:paraId="36CF5437" w14:textId="0D25D26A" w:rsidR="00777096" w:rsidRPr="005C5043" w:rsidRDefault="00777096" w:rsidP="00DC0F92">
      <w:pPr>
        <w:pStyle w:val="Heading3"/>
      </w:pPr>
      <w:del w:id="132" w:author="Kāhui Legal" w:date="2026-01-09T14:39:00Z" w16du:dateUtc="2026-01-09T01:39:00Z">
        <w:r w:rsidRPr="005C5043" w:rsidDel="00DC0F92">
          <w:delText xml:space="preserve">clause </w:delText>
        </w:r>
        <w:r w:rsidR="00157C8D" w:rsidDel="00DC0F92">
          <w:delText>1</w:delText>
        </w:r>
        <w:r w:rsidRPr="005C5043" w:rsidDel="00DC0F92">
          <w:delText xml:space="preserve"> or clause </w:delText>
        </w:r>
        <w:r w:rsidR="00157C8D" w:rsidDel="00DC0F92">
          <w:delText>6</w:delText>
        </w:r>
        <w:r w:rsidRPr="005C5043" w:rsidDel="00DC0F92">
          <w:delText xml:space="preserve"> of Schedule 8 to the Act, to appoint or remove a member or alternative member of Te Kawai Taumata;</w:delText>
        </w:r>
      </w:del>
    </w:p>
    <w:p w14:paraId="4ADE8950" w14:textId="762BD16F" w:rsidR="00777096" w:rsidRPr="005C5043" w:rsidDel="00F03AE5" w:rsidRDefault="00777096" w:rsidP="002F5BA4">
      <w:pPr>
        <w:pStyle w:val="Heading4"/>
        <w:rPr>
          <w:del w:id="133" w:author="Kāhui Legal" w:date="2026-01-08T11:03:00Z" w16du:dateUtc="2026-01-07T22:03:00Z"/>
        </w:rPr>
      </w:pPr>
      <w:del w:id="134" w:author="Kāhui Legal" w:date="2026-01-09T14:39:00Z" w16du:dateUtc="2026-01-09T01:39:00Z">
        <w:r w:rsidRPr="005C5043" w:rsidDel="00DC0F92">
          <w:delText>section 117 of the Act, implemented in accordance with clause 1 of Schedule 8 to the Act, to appoint a member of a committee of representatives</w:delText>
        </w:r>
      </w:del>
      <w:del w:id="135" w:author="Kāhui Legal" w:date="2026-01-09T14:46:00Z" w16du:dateUtc="2026-01-09T01:46:00Z">
        <w:r w:rsidRPr="005C5043" w:rsidDel="00CD3F28">
          <w:delText>;</w:delText>
        </w:r>
      </w:del>
      <w:commentRangeEnd w:id="126"/>
      <w:r w:rsidR="00ED6A17" w:rsidRPr="005C5043">
        <w:rPr>
          <w:rStyle w:val="CommentReference"/>
          <w:sz w:val="20"/>
          <w:szCs w:val="20"/>
        </w:rPr>
        <w:commentReference w:id="126"/>
      </w:r>
    </w:p>
    <w:p w14:paraId="564698E7" w14:textId="74A14CF5" w:rsidR="00777096" w:rsidRPr="005C5043" w:rsidRDefault="00777096" w:rsidP="002F5BA4">
      <w:pPr>
        <w:pStyle w:val="Heading3"/>
      </w:pPr>
      <w:r w:rsidRPr="005C5043">
        <w:t xml:space="preserve">act on behalf of </w:t>
      </w:r>
      <w:r w:rsidR="0043643B">
        <w:t>Ngāti</w:t>
      </w:r>
      <w:r w:rsidRPr="005C5043">
        <w:t xml:space="preserve"> Apa ki te </w:t>
      </w:r>
      <w:r w:rsidR="007E29C0">
        <w:t>Rā</w:t>
      </w:r>
      <w:r w:rsidRPr="005C5043">
        <w:t xml:space="preserve"> </w:t>
      </w:r>
      <w:r w:rsidR="00A045F2">
        <w:t>Tō</w:t>
      </w:r>
      <w:r w:rsidRPr="005C5043">
        <w:t xml:space="preserve"> in relation to aquaculture claims and settlement assets under the </w:t>
      </w:r>
      <w:r w:rsidR="00AB1AAB">
        <w:t>Māori</w:t>
      </w:r>
      <w:r w:rsidRPr="005C5043">
        <w:t xml:space="preserve"> Commercial Aquaculture Claims Settlement Act 2004, in respect of which the Trustees must act for the</w:t>
      </w:r>
      <w:r>
        <w:t xml:space="preserve"> </w:t>
      </w:r>
      <w:r w:rsidRPr="005C5043">
        <w:t>benefit of all beneficiaries of the Iwi, irrespective of where those beneficiaries reside, including:</w:t>
      </w:r>
    </w:p>
    <w:p w14:paraId="6D64C3C3" w14:textId="583AF12A" w:rsidR="00777096" w:rsidRPr="005C5043" w:rsidRDefault="00777096" w:rsidP="002F5BA4">
      <w:pPr>
        <w:pStyle w:val="Heading4"/>
      </w:pPr>
      <w:r w:rsidRPr="005C5043">
        <w:t xml:space="preserve">directly receive and hold, on behalf of </w:t>
      </w:r>
      <w:r w:rsidR="0043643B">
        <w:t>Ngāti</w:t>
      </w:r>
      <w:r w:rsidRPr="005C5043">
        <w:t xml:space="preserve"> Apa ki te </w:t>
      </w:r>
      <w:r w:rsidR="007E29C0">
        <w:t>Rā</w:t>
      </w:r>
      <w:r w:rsidRPr="005C5043">
        <w:t xml:space="preserve"> </w:t>
      </w:r>
      <w:r w:rsidR="00A045F2">
        <w:t>Tō</w:t>
      </w:r>
      <w:r w:rsidRPr="005C5043">
        <w:t xml:space="preserve"> Settlement Assets allocated to the </w:t>
      </w:r>
      <w:r w:rsidR="0043643B">
        <w:t>Ngāti</w:t>
      </w:r>
      <w:r w:rsidRPr="005C5043">
        <w:t xml:space="preserve"> Apa ki te </w:t>
      </w:r>
      <w:r w:rsidR="007E29C0">
        <w:t>Rā</w:t>
      </w:r>
      <w:r w:rsidRPr="005C5043">
        <w:t xml:space="preserve"> </w:t>
      </w:r>
      <w:r w:rsidR="00A045F2">
        <w:t>Tō</w:t>
      </w:r>
      <w:r w:rsidRPr="005C5043">
        <w:t xml:space="preserve"> by Te Ohu Kai Moana Trustee Limited in accordance with the </w:t>
      </w:r>
      <w:r w:rsidR="00AB1AAB">
        <w:t>Māori</w:t>
      </w:r>
      <w:r w:rsidRPr="005C5043">
        <w:t xml:space="preserve"> Commercial Aquaculture Claims Settlement Act 2004; and</w:t>
      </w:r>
    </w:p>
    <w:p w14:paraId="4DB6F49E" w14:textId="77777777" w:rsidR="00777096" w:rsidRPr="005C5043" w:rsidRDefault="00777096" w:rsidP="002F5BA4">
      <w:pPr>
        <w:pStyle w:val="Heading4"/>
      </w:pPr>
      <w:r w:rsidRPr="005C5043">
        <w:t>enter into agreements with other iwi aquaculture organisations in relation to the allocation of Settlement Assets;</w:t>
      </w:r>
    </w:p>
    <w:p w14:paraId="7ED33713" w14:textId="4DD2B495" w:rsidR="00777096" w:rsidRPr="005C5043" w:rsidRDefault="00777096" w:rsidP="002F5BA4">
      <w:pPr>
        <w:pStyle w:val="Heading3"/>
      </w:pPr>
      <w:r w:rsidRPr="005C5043">
        <w:t xml:space="preserve">if the </w:t>
      </w:r>
      <w:r w:rsidR="0043643B">
        <w:t>Ngāti</w:t>
      </w:r>
      <w:r w:rsidRPr="005C5043">
        <w:t xml:space="preserve"> Apa ki te </w:t>
      </w:r>
      <w:r w:rsidR="007E29C0">
        <w:t>Rā</w:t>
      </w:r>
      <w:r w:rsidRPr="005C5043">
        <w:t xml:space="preserve"> </w:t>
      </w:r>
      <w:r w:rsidR="00A045F2">
        <w:t>Tō</w:t>
      </w:r>
      <w:r w:rsidRPr="005C5043">
        <w:t xml:space="preserve"> determine, directly receive and hold, on behalf of the </w:t>
      </w:r>
      <w:r w:rsidR="0043643B">
        <w:t>Ngāti</w:t>
      </w:r>
      <w:r w:rsidRPr="005C5043">
        <w:t xml:space="preserve"> Apa ki te </w:t>
      </w:r>
      <w:r w:rsidR="007E29C0">
        <w:t>Rā</w:t>
      </w:r>
      <w:r w:rsidRPr="005C5043">
        <w:t xml:space="preserve"> </w:t>
      </w:r>
      <w:r w:rsidR="00A045F2">
        <w:t>Tō</w:t>
      </w:r>
      <w:r w:rsidRPr="005C5043">
        <w:t xml:space="preserve"> on the trusts set out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 any other assets including but not limited to Treaty of Waitangi settlement assets; and</w:t>
      </w:r>
    </w:p>
    <w:p w14:paraId="07F4C067" w14:textId="4F6E7D70" w:rsidR="00777096" w:rsidRPr="005C5043" w:rsidRDefault="00777096" w:rsidP="002F5BA4">
      <w:pPr>
        <w:pStyle w:val="Heading3"/>
      </w:pPr>
      <w:r w:rsidRPr="005C5043">
        <w:t>perform other functions provided for, by or under the Act or any other enactment or otherwise, but not if doing so would adversely affect the charitable status of the Trust.</w:t>
      </w:r>
    </w:p>
    <w:p w14:paraId="5385E37E" w14:textId="01C411A2" w:rsidR="00777096" w:rsidRPr="005C5043" w:rsidRDefault="00777096" w:rsidP="002F5BA4">
      <w:pPr>
        <w:pStyle w:val="Heading2"/>
      </w:pPr>
      <w:r w:rsidRPr="005C5043">
        <w:t xml:space="preserve">An iwi aquaculture organisation must not undertake commercial aquaculture activities (as that term is used in section 32(3) of the </w:t>
      </w:r>
      <w:r w:rsidR="00AB1AAB">
        <w:t>Māori</w:t>
      </w:r>
      <w:r w:rsidRPr="005C5043">
        <w:t xml:space="preserve"> Commercial Aquaculture Claims Settlement Act 2004) except through a separate commercial enterprise that is responsible to the </w:t>
      </w:r>
      <w:r w:rsidR="0043643B">
        <w:t>Ngāti</w:t>
      </w:r>
      <w:r w:rsidRPr="005C5043">
        <w:t xml:space="preserve"> Apa ki te </w:t>
      </w:r>
      <w:r w:rsidR="007E29C0">
        <w:t>Rā</w:t>
      </w:r>
      <w:r w:rsidRPr="005C5043">
        <w:t xml:space="preserve"> </w:t>
      </w:r>
      <w:r w:rsidR="00A045F2">
        <w:t>Tō</w:t>
      </w:r>
      <w:r w:rsidRPr="005C5043">
        <w:t xml:space="preserve"> Trust.</w:t>
      </w:r>
    </w:p>
    <w:p w14:paraId="52753BD4" w14:textId="0D58A138" w:rsidR="00777096" w:rsidRPr="005C5043" w:rsidRDefault="00777096" w:rsidP="002F5BA4">
      <w:pPr>
        <w:pStyle w:val="Heading2"/>
      </w:pPr>
      <w:bookmarkStart w:id="136" w:name="bookmark2"/>
      <w:bookmarkStart w:id="137" w:name="_Ref485916000"/>
      <w:commentRangeStart w:id="138"/>
      <w:r w:rsidRPr="00D06293">
        <w:rPr>
          <w:b/>
        </w:rPr>
        <w:t>Strategic governance</w:t>
      </w:r>
      <w:bookmarkEnd w:id="136"/>
      <w:r>
        <w:t xml:space="preserve">:  </w:t>
      </w:r>
      <w:r w:rsidRPr="005C5043">
        <w:t>The Trust must</w:t>
      </w:r>
      <w:ins w:id="139" w:author="Kāhui Legal" w:date="2026-01-08T13:06:00Z" w16du:dateUtc="2026-01-08T00:06:00Z">
        <w:r w:rsidR="009F3603">
          <w:t>:</w:t>
        </w:r>
      </w:ins>
      <w:r w:rsidRPr="005C5043">
        <w:t xml:space="preserve"> </w:t>
      </w:r>
      <w:del w:id="140" w:author="Kāhui Legal" w:date="2026-01-08T13:06:00Z" w16du:dateUtc="2026-01-08T00:06:00Z">
        <w:r w:rsidRPr="005C5043" w:rsidDel="009F3603">
          <w:delText>exercise strategic governance over:</w:delText>
        </w:r>
      </w:del>
      <w:bookmarkEnd w:id="137"/>
      <w:commentRangeEnd w:id="138"/>
      <w:r w:rsidR="00740836" w:rsidRPr="005C5043">
        <w:rPr>
          <w:rStyle w:val="CommentReference"/>
          <w:sz w:val="20"/>
          <w:szCs w:val="20"/>
        </w:rPr>
        <w:commentReference w:id="138"/>
      </w:r>
    </w:p>
    <w:p w14:paraId="768512CC" w14:textId="14C779B5" w:rsidR="00777096" w:rsidRDefault="00B817A2" w:rsidP="002F5BA4">
      <w:pPr>
        <w:pStyle w:val="Heading3"/>
        <w:rPr>
          <w:ins w:id="141" w:author="Kāhui Legal" w:date="2026-01-08T13:05:00Z" w16du:dateUtc="2026-01-08T00:05:00Z"/>
        </w:rPr>
      </w:pPr>
      <w:ins w:id="142" w:author="Kāhui Legal" w:date="2026-01-08T13:07:00Z" w16du:dateUtc="2026-01-08T00:07:00Z">
        <w:r>
          <w:t>e</w:t>
        </w:r>
      </w:ins>
      <w:ins w:id="143" w:author="Kāhui Legal" w:date="2026-01-08T13:06:00Z" w16du:dateUtc="2026-01-08T00:06:00Z">
        <w:r w:rsidR="009F3603">
          <w:t xml:space="preserve">xercise </w:t>
        </w:r>
      </w:ins>
      <w:ins w:id="144" w:author="Kāhui Legal" w:date="2026-01-08T13:09:00Z" w16du:dateUtc="2026-01-08T00:09:00Z">
        <w:r w:rsidR="0050740A">
          <w:t>strategic</w:t>
        </w:r>
      </w:ins>
      <w:ins w:id="145" w:author="Kāhui Legal" w:date="2026-01-08T13:06:00Z" w16du:dateUtc="2026-01-08T00:06:00Z">
        <w:r w:rsidR="009F3603">
          <w:t xml:space="preserve"> governance over </w:t>
        </w:r>
      </w:ins>
      <w:r w:rsidR="00777096" w:rsidRPr="005C5043">
        <w:t xml:space="preserve">its Asset Holding Companies, any Subsidiary of an Asset Holding Company, and any Fishing Enterprise; </w:t>
      </w:r>
      <w:del w:id="146" w:author="Kāhui Legal" w:date="2026-01-19T17:20:00Z" w16du:dateUtc="2026-01-19T04:20:00Z">
        <w:r w:rsidR="00777096" w:rsidRPr="005C5043" w:rsidDel="0048410B">
          <w:delText>and</w:delText>
        </w:r>
      </w:del>
    </w:p>
    <w:p w14:paraId="04369CC5" w14:textId="36539AA0" w:rsidR="00605205" w:rsidRPr="005C5043" w:rsidRDefault="00DD3789" w:rsidP="002F5BA4">
      <w:pPr>
        <w:pStyle w:val="Heading3"/>
      </w:pPr>
      <w:ins w:id="147" w:author="Kāhui Legal" w:date="2026-01-08T13:05:00Z" w16du:dateUtc="2026-01-08T00:05:00Z">
        <w:r>
          <w:t xml:space="preserve">direct the exercise of the rights of a shareholder in </w:t>
        </w:r>
        <w:r w:rsidR="00B83C3D">
          <w:t>Aotearoa Fisheries Limited held by any of its</w:t>
        </w:r>
      </w:ins>
      <w:ins w:id="148" w:author="Kāhui Legal" w:date="2026-01-08T13:07:00Z" w16du:dateUtc="2026-01-08T00:07:00Z">
        <w:r w:rsidR="00B817A2">
          <w:t xml:space="preserve"> Asset Holding Companies </w:t>
        </w:r>
        <w:r w:rsidR="00C14ED8">
          <w:t>or their Subsidiaries; and</w:t>
        </w:r>
      </w:ins>
    </w:p>
    <w:p w14:paraId="6A2F13B1" w14:textId="0B65439A" w:rsidR="00777096" w:rsidRPr="005C5043" w:rsidRDefault="00C14ED8" w:rsidP="002F5BA4">
      <w:pPr>
        <w:pStyle w:val="Heading3"/>
      </w:pPr>
      <w:ins w:id="149" w:author="Kāhui Legal" w:date="2026-01-08T13:07:00Z" w16du:dateUtc="2026-01-08T00:07:00Z">
        <w:r>
          <w:t xml:space="preserve">exercise strategic governance over </w:t>
        </w:r>
      </w:ins>
      <w:r w:rsidR="00777096" w:rsidRPr="005C5043">
        <w:t>the process to examine and approve annual plans that set out:</w:t>
      </w:r>
    </w:p>
    <w:p w14:paraId="2B13699C" w14:textId="77777777" w:rsidR="00777096" w:rsidRPr="005C5043" w:rsidRDefault="00777096" w:rsidP="002F5BA4">
      <w:pPr>
        <w:pStyle w:val="Heading4"/>
      </w:pPr>
      <w:r w:rsidRPr="005C5043">
        <w:t xml:space="preserve">the key strategies for the use and development of fisheries assets of </w:t>
      </w:r>
      <w:r w:rsidR="0043643B">
        <w:t>Ngāti</w:t>
      </w:r>
      <w:r w:rsidRPr="005C5043">
        <w:t xml:space="preserve"> Apa ki te </w:t>
      </w:r>
      <w:r w:rsidR="007E29C0">
        <w:t>Rā</w:t>
      </w:r>
      <w:r w:rsidRPr="005C5043">
        <w:t xml:space="preserve"> </w:t>
      </w:r>
      <w:r w:rsidR="00A045F2">
        <w:t>Tō</w:t>
      </w:r>
      <w:r w:rsidRPr="005C5043">
        <w:t>;</w:t>
      </w:r>
    </w:p>
    <w:p w14:paraId="22C74643" w14:textId="77777777" w:rsidR="00777096" w:rsidRPr="005C5043" w:rsidRDefault="00777096" w:rsidP="002F5BA4">
      <w:pPr>
        <w:pStyle w:val="Heading4"/>
      </w:pPr>
      <w:r w:rsidRPr="005C5043">
        <w:t>the expected financial return on those assets;</w:t>
      </w:r>
    </w:p>
    <w:p w14:paraId="51DF41D8" w14:textId="77777777" w:rsidR="00777096" w:rsidRPr="005C5043" w:rsidRDefault="00777096" w:rsidP="002F5BA4">
      <w:pPr>
        <w:pStyle w:val="Heading4"/>
      </w:pPr>
      <w:r w:rsidRPr="005C5043">
        <w:t>any programme to:</w:t>
      </w:r>
    </w:p>
    <w:p w14:paraId="7CEDDC93" w14:textId="77777777" w:rsidR="00777096" w:rsidRPr="005C5043" w:rsidRDefault="00777096" w:rsidP="002F5BA4">
      <w:pPr>
        <w:pStyle w:val="Heading5"/>
      </w:pPr>
      <w:r w:rsidRPr="005C5043">
        <w:t>manage the sale of annual catch entitlements derived from the Settlement Quota held by the Trust's Asset Holding Companies or their Subsidiaries; and</w:t>
      </w:r>
    </w:p>
    <w:p w14:paraId="4C33DCD3" w14:textId="77777777" w:rsidR="00777096" w:rsidRPr="005C5043" w:rsidRDefault="00777096" w:rsidP="002F5BA4">
      <w:pPr>
        <w:pStyle w:val="Heading5"/>
      </w:pPr>
      <w:r w:rsidRPr="005C5043">
        <w:t>reorganise the Settlement Quota held by Asset Holding Companies or their Subsidiaries, in the buying and selling of Settlement Quota in accordance with the Act,</w:t>
      </w:r>
    </w:p>
    <w:p w14:paraId="7CAB7A5E" w14:textId="56DFB02C" w:rsidR="00777096" w:rsidRDefault="00777096" w:rsidP="002F5BA4">
      <w:pPr>
        <w:pStyle w:val="Paragraph"/>
        <w:ind w:left="567"/>
      </w:pPr>
      <w:r w:rsidRPr="005C5043">
        <w:t xml:space="preserve">but not in such a manner as shall result in the Trust or any of the Trustees being deemed to be a Director of that or those companies under the Companies Act 1993, and nor shall this clause </w:t>
      </w:r>
      <w:r w:rsidR="00157C8D">
        <w:fldChar w:fldCharType="begin"/>
      </w:r>
      <w:r w:rsidR="00157C8D">
        <w:instrText xml:space="preserve"> REF _Ref485916000 \r \h </w:instrText>
      </w:r>
      <w:r w:rsidR="00157C8D">
        <w:fldChar w:fldCharType="separate"/>
      </w:r>
      <w:r w:rsidR="009E28FD">
        <w:t>3.4</w:t>
      </w:r>
      <w:r w:rsidR="00157C8D">
        <w:fldChar w:fldCharType="end"/>
      </w:r>
      <w:r w:rsidRPr="005C5043">
        <w:t xml:space="preserve"> or any other provision of this Deed prevent the Trust or any Subsidiary of the Trust from entering into such arrangements with another company or trust as the Trustees shall consider necessary or desirable to efficiently and effectively administer, manage or hold its assets or operations, consistently with the purposes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w:t>
      </w:r>
      <w:bookmarkStart w:id="150" w:name="bookmark3"/>
    </w:p>
    <w:p w14:paraId="598261AE" w14:textId="50CE1ED3" w:rsidR="00777096" w:rsidRPr="005C5043" w:rsidRDefault="00777096" w:rsidP="002F5BA4">
      <w:pPr>
        <w:pStyle w:val="Heading2"/>
      </w:pPr>
      <w:bookmarkStart w:id="151" w:name="_Ref485925490"/>
      <w:r w:rsidRPr="008918A0">
        <w:rPr>
          <w:b/>
        </w:rPr>
        <w:t>No non-charitable objects and purposes</w:t>
      </w:r>
      <w:bookmarkEnd w:id="150"/>
      <w:r>
        <w:t xml:space="preserve">:  </w:t>
      </w:r>
      <w:r w:rsidRPr="005C5043">
        <w:t xml:space="preserve">The objects and purposes of the Trust shall not include or extend to any matter or thing which is or shall be held or determined to be non-charitable within the laws of New Zealand and the powers and purposes of the Trustees and, without derogating from clauses </w:t>
      </w:r>
      <w:r w:rsidR="00157C8D">
        <w:fldChar w:fldCharType="begin"/>
      </w:r>
      <w:r w:rsidR="00157C8D">
        <w:instrText xml:space="preserve"> REF _Ref485916028 \w \h </w:instrText>
      </w:r>
      <w:r w:rsidR="00157C8D">
        <w:fldChar w:fldCharType="separate"/>
      </w:r>
      <w:r w:rsidR="009E28FD">
        <w:t>11.1(d)</w:t>
      </w:r>
      <w:r w:rsidR="00157C8D">
        <w:fldChar w:fldCharType="end"/>
      </w:r>
      <w:r w:rsidRPr="005C5043">
        <w:t xml:space="preserve"> or </w:t>
      </w:r>
      <w:r w:rsidR="00157C8D">
        <w:fldChar w:fldCharType="begin"/>
      </w:r>
      <w:r w:rsidR="00157C8D">
        <w:instrText xml:space="preserve"> REF _Ref485916038 \w \h </w:instrText>
      </w:r>
      <w:r w:rsidR="00157C8D">
        <w:fldChar w:fldCharType="separate"/>
      </w:r>
      <w:r w:rsidR="009E28FD">
        <w:t>12</w:t>
      </w:r>
      <w:r w:rsidR="00157C8D">
        <w:fldChar w:fldCharType="end"/>
      </w:r>
      <w:r w:rsidRPr="005C5043">
        <w:t>, the Trust shall be restricted accordingly and limited to New Zealand.</w:t>
      </w:r>
      <w:bookmarkEnd w:id="151"/>
    </w:p>
    <w:p w14:paraId="79EA4206" w14:textId="77777777" w:rsidR="00777096" w:rsidRPr="005C5043" w:rsidRDefault="00777096" w:rsidP="002F5BA4">
      <w:pPr>
        <w:pStyle w:val="Heading1"/>
      </w:pPr>
      <w:bookmarkStart w:id="152" w:name="bookmark4"/>
      <w:bookmarkStart w:id="153" w:name="_Toc219717103"/>
      <w:r w:rsidRPr="005C5043">
        <w:t>APPOINTMENT AND POWERS OF TRUSTEES, AND MANAGEMENT OF THE TRUST</w:t>
      </w:r>
      <w:bookmarkEnd w:id="152"/>
      <w:bookmarkEnd w:id="153"/>
    </w:p>
    <w:p w14:paraId="2AF3DD03" w14:textId="6996C22B" w:rsidR="00777096" w:rsidRPr="00590516" w:rsidRDefault="00777096" w:rsidP="002F5BA4">
      <w:pPr>
        <w:pStyle w:val="Heading2"/>
      </w:pPr>
      <w:bookmarkStart w:id="154" w:name="bookmark5"/>
      <w:bookmarkStart w:id="155" w:name="_Ref485916103"/>
      <w:r w:rsidRPr="008918A0">
        <w:rPr>
          <w:b/>
        </w:rPr>
        <w:t>Election of Trustees</w:t>
      </w:r>
      <w:bookmarkEnd w:id="154"/>
      <w:r>
        <w:t xml:space="preserve">:  </w:t>
      </w:r>
      <w:r w:rsidRPr="005C5043">
        <w:t xml:space="preserve">The Trust must have a </w:t>
      </w:r>
      <w:r w:rsidR="0095647F">
        <w:t>maximum of 6 t</w:t>
      </w:r>
      <w:r w:rsidRPr="005C5043">
        <w:t>rustees. Those trustees shall be the same trustees as are from time to time e</w:t>
      </w:r>
      <w:r w:rsidRPr="00590516">
        <w:t xml:space="preserve">lected as trustees pursuant to the </w:t>
      </w:r>
      <w:r w:rsidR="0043643B" w:rsidRPr="00590516">
        <w:t>Ngāti</w:t>
      </w:r>
      <w:r w:rsidRPr="00590516">
        <w:t xml:space="preserve"> Apa ki te </w:t>
      </w:r>
      <w:r w:rsidR="007E29C0" w:rsidRPr="00590516">
        <w:t>Rā</w:t>
      </w:r>
      <w:r w:rsidRPr="00590516">
        <w:t xml:space="preserve"> </w:t>
      </w:r>
      <w:r w:rsidR="00A045F2" w:rsidRPr="00590516">
        <w:t>Tō</w:t>
      </w:r>
      <w:r w:rsidRPr="00590516">
        <w:t xml:space="preserve"> Trust Deed executed on 28 October 2010 (PSGE)</w:t>
      </w:r>
      <w:bookmarkEnd w:id="155"/>
      <w:r w:rsidR="00B43DE3" w:rsidRPr="00590516">
        <w:t>.</w:t>
      </w:r>
    </w:p>
    <w:p w14:paraId="6872873E" w14:textId="77777777" w:rsidR="00777096" w:rsidRPr="005C5043" w:rsidRDefault="00777096" w:rsidP="002F5BA4">
      <w:pPr>
        <w:pStyle w:val="Heading2"/>
      </w:pPr>
      <w:bookmarkStart w:id="156" w:name="bookmark6"/>
      <w:bookmarkStart w:id="157" w:name="_Ref485916054"/>
      <w:r w:rsidRPr="008918A0">
        <w:rPr>
          <w:b/>
        </w:rPr>
        <w:t>Powers of Trustees</w:t>
      </w:r>
      <w:bookmarkEnd w:id="156"/>
      <w:r>
        <w:t xml:space="preserve">:  </w:t>
      </w:r>
      <w:r w:rsidRPr="005C5043">
        <w:t>To achieve the purposes of the Trust:</w:t>
      </w:r>
      <w:bookmarkEnd w:id="157"/>
    </w:p>
    <w:p w14:paraId="0CBB367C" w14:textId="77777777" w:rsidR="00777096" w:rsidRPr="005C5043" w:rsidRDefault="00777096" w:rsidP="002F5BA4">
      <w:pPr>
        <w:pStyle w:val="Heading3"/>
      </w:pPr>
      <w:r w:rsidRPr="005C5043">
        <w:t>the Trustees shall have in the administration, management and investment of the Trust Fund all the rights, powers and privileges of a natural person;</w:t>
      </w:r>
    </w:p>
    <w:p w14:paraId="0525E82D" w14:textId="7B04D71E" w:rsidR="00777096" w:rsidRPr="005C5043" w:rsidRDefault="00777096" w:rsidP="002F5BA4">
      <w:pPr>
        <w:pStyle w:val="Heading3"/>
      </w:pPr>
      <w:r w:rsidRPr="005C5043">
        <w:t xml:space="preserve">subject always to the trusts imposed by this Deed, the Trustees may deal with the Trust Fund as if the Trustees were the absolute owners of and beneficially entitled to the Trust Fund including, for the avoidance of doubt, but subject to complying with the applicable provisions of the Act and the </w:t>
      </w:r>
      <w:r w:rsidR="00AB1AAB">
        <w:t>Māori</w:t>
      </w:r>
      <w:r w:rsidRPr="005C5043">
        <w:t xml:space="preserve"> Commercial Aquaculture Claims Settlement Act 2004</w:t>
      </w:r>
      <w:r w:rsidRPr="00DB1E80">
        <w:t xml:space="preserve">, the acquisition and disposition of Settlement Quota and </w:t>
      </w:r>
      <w:ins w:id="158" w:author="Kāhui Legal" w:date="2026-02-02T22:53:00Z" w16du:dateUtc="2026-02-02T09:53:00Z">
        <w:r w:rsidR="00137CE9">
          <w:t>Ordinary</w:t>
        </w:r>
      </w:ins>
      <w:del w:id="159" w:author="Kāhui Legal" w:date="2026-02-02T22:53:00Z" w16du:dateUtc="2026-02-02T09:53:00Z">
        <w:r w:rsidRPr="00DB1E80" w:rsidDel="00137CE9">
          <w:delText>Inco</w:delText>
        </w:r>
        <w:r w:rsidR="003463A9" w:rsidRPr="00DB1E80" w:rsidDel="00137CE9">
          <w:delText>me</w:delText>
        </w:r>
      </w:del>
      <w:r w:rsidR="003463A9" w:rsidRPr="00DB1E80">
        <w:t xml:space="preserve"> Shares and Settlement Assets</w:t>
      </w:r>
      <w:r w:rsidR="008F694D" w:rsidRPr="00DB1E80">
        <w:t>;</w:t>
      </w:r>
    </w:p>
    <w:p w14:paraId="1A48B182" w14:textId="41F00F49" w:rsidR="00777096" w:rsidRPr="005C5043" w:rsidRDefault="008F694D" w:rsidP="002F5BA4">
      <w:pPr>
        <w:pStyle w:val="Heading3"/>
      </w:pPr>
      <w:r>
        <w:t>a</w:t>
      </w:r>
      <w:r w:rsidR="00777096" w:rsidRPr="005C5043">
        <w:t>ccordingly, in addition to any specific powers vested in the Trustees by law, in dealing with the Trust Fund or acting as Trustees of the Trust, the Trustees may do any act or thing or procure the doing of any act or thing or enter into any obligation whatever, including, without limitation, exercising unrestricted powers to borrow and raise money, and to give securities and guarantees;</w:t>
      </w:r>
    </w:p>
    <w:p w14:paraId="71CE93AD" w14:textId="77777777" w:rsidR="00777096" w:rsidRPr="005C5043" w:rsidRDefault="00777096" w:rsidP="002F5BA4">
      <w:pPr>
        <w:pStyle w:val="Heading3"/>
      </w:pPr>
      <w:r w:rsidRPr="005C5043">
        <w:t>except as otherwise expressly provided by this Deed, the Trustees may exercise all the powers and discretions vested in the Trustees by this Deed in the absolute and uncontrolled discretion of the Trustees, at such time or times, upon such terms and conditions, and in such manner as the Trustees may decide;</w:t>
      </w:r>
    </w:p>
    <w:p w14:paraId="1D0450AE" w14:textId="137A804D" w:rsidR="00777096" w:rsidRPr="005C5043" w:rsidRDefault="00777096" w:rsidP="002F5BA4">
      <w:pPr>
        <w:pStyle w:val="Heading3"/>
      </w:pPr>
      <w:r w:rsidRPr="005C5043">
        <w:t xml:space="preserve">if any dividend or distribution is received which in the opinion of the Trustees has been paid or made out of profits other than trading profits of the </w:t>
      </w:r>
      <w:r w:rsidR="00C2398C">
        <w:t>Income</w:t>
      </w:r>
      <w:r w:rsidR="00C2398C" w:rsidRPr="005C5043">
        <w:t xml:space="preserve"> </w:t>
      </w:r>
      <w:r w:rsidR="00C2398C">
        <w:t>Y</w:t>
      </w:r>
      <w:r w:rsidRPr="005C5043">
        <w:t>ear in respect of which the dividend or distribution has been paid or made, the Trustees may decide how much of that dividend or distribution ought to be treated as capital and how much as income of the Trust Fund. Such decision shall be made by the Trustees after considering the nature of the profit used to pay or make the dividend or distribution, and the account to which the dividend or distribution has been debited in the books of the person making such payment or distribution. The Trustees</w:t>
      </w:r>
      <w:r w:rsidR="00BC6832">
        <w:t xml:space="preserve"> </w:t>
      </w:r>
      <w:r w:rsidRPr="005C5043">
        <w:t xml:space="preserve">shall not be liable to any person in respect of the payment of any moneys in accordance with any decision made by the Trustees under this clause </w:t>
      </w:r>
      <w:r w:rsidR="00157C8D">
        <w:fldChar w:fldCharType="begin"/>
      </w:r>
      <w:r w:rsidR="00157C8D">
        <w:instrText xml:space="preserve"> REF _Ref485916054 \w \h </w:instrText>
      </w:r>
      <w:r w:rsidR="00157C8D">
        <w:fldChar w:fldCharType="separate"/>
      </w:r>
      <w:r w:rsidR="009E28FD">
        <w:t>4.2</w:t>
      </w:r>
      <w:r w:rsidR="00157C8D">
        <w:fldChar w:fldCharType="end"/>
      </w:r>
      <w:r w:rsidRPr="005C5043">
        <w:t>;</w:t>
      </w:r>
    </w:p>
    <w:p w14:paraId="4997EE5D" w14:textId="4B93E950" w:rsidR="00777096" w:rsidRPr="005C5043" w:rsidRDefault="00777096" w:rsidP="002F5BA4">
      <w:pPr>
        <w:pStyle w:val="Heading3"/>
      </w:pPr>
      <w:r w:rsidRPr="005C5043">
        <w:t xml:space="preserve">the Trustees may at any time, after payment of or provision for all reasonable costs, charges and expenses of the Trustees in respect of the establishment, management and administration of the Trust, pay or apply all or any of the income of the Trust for the purpose or purposes contained in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w:t>
      </w:r>
    </w:p>
    <w:p w14:paraId="64A046BE" w14:textId="3C9C30F1" w:rsidR="00777096" w:rsidRPr="005C5043" w:rsidRDefault="00777096" w:rsidP="002F5BA4">
      <w:pPr>
        <w:pStyle w:val="Heading3"/>
      </w:pPr>
      <w:r w:rsidRPr="005C5043">
        <w:t xml:space="preserve">if any income of any </w:t>
      </w:r>
      <w:r w:rsidR="00C2398C">
        <w:t>Income</w:t>
      </w:r>
      <w:r w:rsidR="00C2398C" w:rsidRPr="005C5043">
        <w:t xml:space="preserve"> </w:t>
      </w:r>
      <w:r w:rsidR="00C2398C">
        <w:t>Y</w:t>
      </w:r>
      <w:r w:rsidRPr="005C5043">
        <w:t xml:space="preserve">ear of the Trust shall not be paid or applied in accordance with clause </w:t>
      </w:r>
      <w:r w:rsidR="00157C8D">
        <w:fldChar w:fldCharType="begin"/>
      </w:r>
      <w:r w:rsidR="00157C8D">
        <w:instrText xml:space="preserve"> REF _Ref485915881 \r \h </w:instrText>
      </w:r>
      <w:r w:rsidR="00157C8D">
        <w:fldChar w:fldCharType="separate"/>
      </w:r>
      <w:r w:rsidR="009E28FD">
        <w:t>3.1</w:t>
      </w:r>
      <w:r w:rsidR="00157C8D">
        <w:fldChar w:fldCharType="end"/>
      </w:r>
      <w:r w:rsidRPr="005C5043">
        <w:t xml:space="preserve"> during or within six months from the end of that </w:t>
      </w:r>
      <w:r w:rsidR="00C2398C">
        <w:t>Income</w:t>
      </w:r>
      <w:r w:rsidR="00C2398C" w:rsidRPr="005C5043">
        <w:t xml:space="preserve"> </w:t>
      </w:r>
      <w:r w:rsidR="00C2398C">
        <w:t>Y</w:t>
      </w:r>
      <w:r w:rsidRPr="005C5043">
        <w:t xml:space="preserve">ear the Trustees must accumulate that income, and any income so accumulated must be added to and form part of the capital of the Trust Fund and is subject to the trusts and powers declared in this Deed in respect of the capital of the Trust Fund; </w:t>
      </w:r>
      <w:del w:id="160" w:author="Kāhui Legal" w:date="2026-01-14T14:31:00Z" w16du:dateUtc="2026-01-14T01:31:00Z">
        <w:r w:rsidRPr="005C5043" w:rsidDel="000E75C8">
          <w:delText>and</w:delText>
        </w:r>
      </w:del>
    </w:p>
    <w:p w14:paraId="73C6C282" w14:textId="6CB0022E" w:rsidR="00777096" w:rsidRDefault="00777096" w:rsidP="00BC6832">
      <w:pPr>
        <w:pStyle w:val="Heading3"/>
        <w:rPr>
          <w:ins w:id="161" w:author="Kāhui Legal" w:date="2026-01-14T14:31:00Z" w16du:dateUtc="2026-01-14T01:31:00Z"/>
        </w:rPr>
      </w:pPr>
      <w:r w:rsidRPr="005C5043">
        <w:t xml:space="preserve">the Trustees may at any time pay or apply all or any of the capital of the Trust for the purpose or purposes contained in clause </w:t>
      </w:r>
      <w:r w:rsidR="00157C8D">
        <w:fldChar w:fldCharType="begin"/>
      </w:r>
      <w:r w:rsidR="00157C8D">
        <w:instrText xml:space="preserve"> REF _Ref485915881 \r \h </w:instrText>
      </w:r>
      <w:r w:rsidR="00157C8D">
        <w:fldChar w:fldCharType="separate"/>
      </w:r>
      <w:r w:rsidR="009E28FD">
        <w:t>3.1</w:t>
      </w:r>
      <w:r w:rsidR="00157C8D">
        <w:fldChar w:fldCharType="end"/>
      </w:r>
      <w:ins w:id="162" w:author="Kāhui Legal" w:date="2026-01-14T14:31:00Z" w16du:dateUtc="2026-01-14T01:31:00Z">
        <w:r w:rsidR="000D08F5">
          <w:t>;</w:t>
        </w:r>
      </w:ins>
      <w:del w:id="163" w:author="Kāhui Legal" w:date="2026-01-14T14:31:00Z" w16du:dateUtc="2026-01-14T01:31:00Z">
        <w:r w:rsidRPr="005C5043" w:rsidDel="000D08F5">
          <w:delText>.</w:delText>
        </w:r>
      </w:del>
    </w:p>
    <w:p w14:paraId="618AD97F" w14:textId="6AB91F08" w:rsidR="00CB6609" w:rsidRDefault="000E75C8" w:rsidP="00BC6832">
      <w:pPr>
        <w:pStyle w:val="Heading3"/>
        <w:rPr>
          <w:ins w:id="164" w:author="Kāhui Legal" w:date="2026-01-14T14:45:00Z" w16du:dateUtc="2026-01-14T01:45:00Z"/>
        </w:rPr>
      </w:pPr>
      <w:bookmarkStart w:id="165" w:name="_Ref219295848"/>
      <w:commentRangeStart w:id="166"/>
      <w:commentRangeStart w:id="167"/>
      <w:ins w:id="168" w:author="Kāhui Legal" w:date="2026-01-14T14:31:00Z" w16du:dateUtc="2026-01-14T01:31:00Z">
        <w:r>
          <w:t xml:space="preserve">the Trustees may </w:t>
        </w:r>
      </w:ins>
      <w:ins w:id="169" w:author="Kāhui Legal" w:date="2026-01-14T14:49:00Z" w16du:dateUtc="2026-01-14T01:49:00Z">
        <w:r w:rsidR="00C63239">
          <w:t xml:space="preserve">authorise the </w:t>
        </w:r>
      </w:ins>
      <w:ins w:id="170" w:author="Kāhui Legal" w:date="2026-01-14T14:40:00Z" w16du:dateUtc="2026-01-14T01:40:00Z">
        <w:r w:rsidR="005E7E70">
          <w:t>s</w:t>
        </w:r>
      </w:ins>
      <w:ins w:id="171" w:author="Kāhui Legal" w:date="2026-01-14T14:50:00Z" w16du:dateUtc="2026-01-14T01:50:00Z">
        <w:r w:rsidR="00C63239">
          <w:t>ale</w:t>
        </w:r>
      </w:ins>
      <w:ins w:id="172" w:author="Kāhui Legal" w:date="2026-01-14T14:31:00Z" w16du:dateUtc="2026-01-14T01:31:00Z">
        <w:r>
          <w:t xml:space="preserve"> of Settlement Quota</w:t>
        </w:r>
      </w:ins>
      <w:ins w:id="173" w:author="Kāhui Legal" w:date="2026-01-14T14:50:00Z" w16du:dateUtc="2026-01-14T01:50:00Z">
        <w:r w:rsidR="00C63239">
          <w:t xml:space="preserve"> by the Asset Holding Company</w:t>
        </w:r>
      </w:ins>
      <w:ins w:id="174" w:author="Kāhui Legal" w:date="2026-01-14T14:51:00Z" w16du:dateUtc="2026-01-14T01:51:00Z">
        <w:r w:rsidR="0060097E" w:rsidRPr="0060097E">
          <w:t xml:space="preserve">, or </w:t>
        </w:r>
      </w:ins>
      <w:ins w:id="175" w:author="Kāhui Legal" w:date="2026-01-14T14:53:00Z" w16du:dateUtc="2026-01-14T01:53:00Z">
        <w:r w:rsidR="002E71B2">
          <w:t>S</w:t>
        </w:r>
      </w:ins>
      <w:ins w:id="176" w:author="Kāhui Legal" w:date="2026-01-14T14:51:00Z" w16du:dateUtc="2026-01-14T01:51:00Z">
        <w:r w:rsidR="0060097E" w:rsidRPr="0060097E">
          <w:t xml:space="preserve">ubsidiary of </w:t>
        </w:r>
      </w:ins>
      <w:ins w:id="177" w:author="Kāhui Legal" w:date="2026-01-14T14:53:00Z" w16du:dateUtc="2026-01-14T01:53:00Z">
        <w:r w:rsidR="002E71B2">
          <w:t>the</w:t>
        </w:r>
      </w:ins>
      <w:ins w:id="178" w:author="Kāhui Legal" w:date="2026-01-14T14:51:00Z" w16du:dateUtc="2026-01-14T01:51:00Z">
        <w:r w:rsidR="0060097E" w:rsidRPr="0060097E">
          <w:t xml:space="preserve"> Asset Holding Company</w:t>
        </w:r>
      </w:ins>
      <w:ins w:id="179" w:author="Kāhui Legal" w:date="2026-01-14T15:06:00Z" w16du:dateUtc="2026-01-14T02:06:00Z">
        <w:r w:rsidR="00D87BEF">
          <w:t>,</w:t>
        </w:r>
      </w:ins>
      <w:ins w:id="180" w:author="Kāhui Legal" w:date="2026-01-14T14:34:00Z" w16du:dateUtc="2026-01-14T01:34:00Z">
        <w:r w:rsidR="00F02B6A">
          <w:t xml:space="preserve"> provided that</w:t>
        </w:r>
      </w:ins>
      <w:ins w:id="181" w:author="Kāhui Legal" w:date="2026-01-14T14:45:00Z" w16du:dateUtc="2026-01-14T01:45:00Z">
        <w:r w:rsidR="00CB6609">
          <w:t>:</w:t>
        </w:r>
        <w:bookmarkEnd w:id="165"/>
      </w:ins>
    </w:p>
    <w:p w14:paraId="7BAE5E77" w14:textId="75B20669" w:rsidR="000E75C8" w:rsidRDefault="00F02B6A" w:rsidP="00CB6609">
      <w:pPr>
        <w:pStyle w:val="Heading4"/>
        <w:rPr>
          <w:ins w:id="182" w:author="Kāhui Legal" w:date="2026-01-14T14:45:00Z" w16du:dateUtc="2026-01-14T01:45:00Z"/>
        </w:rPr>
      </w:pPr>
      <w:ins w:id="183" w:author="Kāhui Legal" w:date="2026-01-14T14:34:00Z" w16du:dateUtc="2026-01-14T01:34:00Z">
        <w:r>
          <w:t xml:space="preserve">such </w:t>
        </w:r>
      </w:ins>
      <w:ins w:id="184" w:author="Kāhui Legal" w:date="2026-02-02T23:00:00Z" w16du:dateUtc="2026-02-02T10:00:00Z">
        <w:r w:rsidR="00A95B90">
          <w:t>sale</w:t>
        </w:r>
      </w:ins>
      <w:ins w:id="185" w:author="Kāhui Legal" w:date="2026-01-14T14:34:00Z" w16du:dateUtc="2026-01-14T01:34:00Z">
        <w:r>
          <w:t xml:space="preserve"> </w:t>
        </w:r>
      </w:ins>
      <w:ins w:id="186" w:author="Kāhui Legal" w:date="2026-01-14T14:37:00Z" w16du:dateUtc="2026-01-14T01:37:00Z">
        <w:r w:rsidR="0002042B">
          <w:t xml:space="preserve">is approved in accordance with </w:t>
        </w:r>
      </w:ins>
      <w:ins w:id="187" w:author="Kāhui Legal" w:date="2026-01-14T14:38:00Z" w16du:dateUtc="2026-01-14T01:38:00Z">
        <w:r w:rsidR="0002042B">
          <w:t xml:space="preserve">clause </w:t>
        </w:r>
      </w:ins>
      <w:ins w:id="188" w:author="Kāhui Legal" w:date="2026-01-16T17:28:00Z" w16du:dateUtc="2026-01-16T04:28:00Z">
        <w:r w:rsidR="005F70EC">
          <w:fldChar w:fldCharType="begin"/>
        </w:r>
        <w:r w:rsidR="005F70EC">
          <w:instrText xml:space="preserve"> REF _Ref219476912 \r \h </w:instrText>
        </w:r>
      </w:ins>
      <w:ins w:id="189" w:author="Kāhui Legal" w:date="2026-01-16T17:28:00Z" w16du:dateUtc="2026-01-16T04:28:00Z">
        <w:r w:rsidR="005F70EC">
          <w:fldChar w:fldCharType="separate"/>
        </w:r>
        <w:r w:rsidR="005F70EC">
          <w:t>7.3(j)(iii)(4)</w:t>
        </w:r>
        <w:r w:rsidR="005F70EC">
          <w:fldChar w:fldCharType="end"/>
        </w:r>
      </w:ins>
      <w:ins w:id="190" w:author="Kāhui Legal" w:date="2026-01-14T14:45:00Z" w16du:dateUtc="2026-01-14T01:45:00Z">
        <w:r w:rsidR="00CB6609">
          <w:t>;</w:t>
        </w:r>
      </w:ins>
      <w:ins w:id="191" w:author="Kāhui Legal" w:date="2026-01-14T15:06:00Z" w16du:dateUtc="2026-01-14T02:06:00Z">
        <w:r w:rsidR="00E15E60">
          <w:t xml:space="preserve"> and</w:t>
        </w:r>
      </w:ins>
    </w:p>
    <w:p w14:paraId="6E6FE0D6" w14:textId="0DBCAB5F" w:rsidR="00CB6609" w:rsidRDefault="004363E1" w:rsidP="00CB6609">
      <w:pPr>
        <w:pStyle w:val="Heading4"/>
        <w:rPr>
          <w:ins w:id="192" w:author="Kāhui Legal" w:date="2026-01-14T14:39:00Z" w16du:dateUtc="2026-01-14T01:39:00Z"/>
        </w:rPr>
      </w:pPr>
      <w:ins w:id="193" w:author="Kāhui Legal" w:date="2026-02-02T23:01:00Z" w16du:dateUtc="2026-02-02T10:01:00Z">
        <w:r>
          <w:t xml:space="preserve">the </w:t>
        </w:r>
      </w:ins>
      <w:ins w:id="194" w:author="Kāhui Legal" w:date="2026-01-14T14:48:00Z" w16du:dateUtc="2026-01-14T01:48:00Z">
        <w:r w:rsidR="00BE378D" w:rsidRPr="00BE378D">
          <w:t xml:space="preserve">Settlement </w:t>
        </w:r>
      </w:ins>
      <w:ins w:id="195" w:author="Kāhui Legal" w:date="2026-01-16T17:28:00Z" w16du:dateUtc="2026-01-16T04:28:00Z">
        <w:r w:rsidR="005F70EC">
          <w:t>Q</w:t>
        </w:r>
      </w:ins>
      <w:ins w:id="196" w:author="Kāhui Legal" w:date="2026-01-14T14:48:00Z" w16du:dateUtc="2026-01-14T01:48:00Z">
        <w:r w:rsidR="00BE378D" w:rsidRPr="00BE378D">
          <w:t>uota</w:t>
        </w:r>
      </w:ins>
      <w:ins w:id="197" w:author="Kāhui Legal" w:date="2026-02-02T23:01:00Z" w16du:dateUtc="2026-02-02T10:01:00Z">
        <w:r w:rsidR="00A95B90">
          <w:t xml:space="preserve"> is sold</w:t>
        </w:r>
      </w:ins>
      <w:ins w:id="198" w:author="Kāhui Legal" w:date="2026-01-14T14:48:00Z" w16du:dateUtc="2026-01-14T01:48:00Z">
        <w:r w:rsidR="00BE378D" w:rsidRPr="00BE378D">
          <w:t xml:space="preserve"> to another </w:t>
        </w:r>
        <w:r w:rsidR="00BE378D">
          <w:t>M</w:t>
        </w:r>
        <w:r w:rsidR="00BE378D" w:rsidRPr="00BE378D">
          <w:t xml:space="preserve">andated </w:t>
        </w:r>
      </w:ins>
      <w:ins w:id="199" w:author="Kāhui Legal" w:date="2026-01-14T14:49:00Z" w16du:dateUtc="2026-01-14T01:49:00Z">
        <w:r w:rsidR="00BE378D">
          <w:t>I</w:t>
        </w:r>
      </w:ins>
      <w:ins w:id="200" w:author="Kāhui Legal" w:date="2026-01-14T14:48:00Z" w16du:dateUtc="2026-01-14T01:48:00Z">
        <w:r w:rsidR="00BE378D" w:rsidRPr="00BE378D">
          <w:t xml:space="preserve">wi </w:t>
        </w:r>
      </w:ins>
      <w:ins w:id="201" w:author="Kāhui Legal" w:date="2026-01-14T14:49:00Z" w16du:dateUtc="2026-01-14T01:49:00Z">
        <w:r w:rsidR="00BE378D">
          <w:t>O</w:t>
        </w:r>
      </w:ins>
      <w:ins w:id="202" w:author="Kāhui Legal" w:date="2026-01-14T14:48:00Z" w16du:dateUtc="2026-01-14T01:48:00Z">
        <w:r w:rsidR="00BE378D" w:rsidRPr="00BE378D">
          <w:t>rganisation or an entity within the AFL Group pursuant to section 161 of Act</w:t>
        </w:r>
      </w:ins>
      <w:ins w:id="203" w:author="Kāhui Legal" w:date="2026-02-02T23:01:00Z" w16du:dateUtc="2026-02-02T10:01:00Z">
        <w:r>
          <w:t xml:space="preserve"> and no other entity</w:t>
        </w:r>
      </w:ins>
      <w:ins w:id="204" w:author="Kāhui Legal" w:date="2026-01-14T14:48:00Z" w16du:dateUtc="2026-01-14T01:48:00Z">
        <w:r w:rsidR="00BE378D">
          <w:t>.</w:t>
        </w:r>
      </w:ins>
      <w:commentRangeEnd w:id="166"/>
      <w:r w:rsidR="00D03970">
        <w:rPr>
          <w:rStyle w:val="CommentReference"/>
          <w:sz w:val="20"/>
          <w:szCs w:val="20"/>
        </w:rPr>
        <w:commentReference w:id="166"/>
      </w:r>
      <w:commentRangeEnd w:id="167"/>
      <w:r w:rsidR="00B709BB">
        <w:rPr>
          <w:rStyle w:val="CommentReference"/>
          <w:sz w:val="20"/>
          <w:szCs w:val="20"/>
        </w:rPr>
        <w:commentReference w:id="167"/>
      </w:r>
    </w:p>
    <w:p w14:paraId="22B25D83" w14:textId="59B82A88" w:rsidR="0060493B" w:rsidRPr="005C5043" w:rsidDel="004B1549" w:rsidRDefault="0060493B" w:rsidP="004B1549">
      <w:pPr>
        <w:pStyle w:val="Heading3"/>
        <w:numPr>
          <w:ilvl w:val="0"/>
          <w:numId w:val="0"/>
        </w:numPr>
        <w:rPr>
          <w:del w:id="205" w:author="Kāhui Legal" w:date="2026-01-19T11:39:00Z" w16du:dateUtc="2026-01-18T22:39:00Z"/>
        </w:rPr>
      </w:pPr>
    </w:p>
    <w:p w14:paraId="2B20ED1D" w14:textId="77777777" w:rsidR="00777096" w:rsidRPr="005C5043" w:rsidRDefault="00777096" w:rsidP="00BC6832">
      <w:pPr>
        <w:pStyle w:val="Heading2"/>
      </w:pPr>
      <w:r w:rsidRPr="00BC6832">
        <w:rPr>
          <w:b/>
        </w:rPr>
        <w:t>Management of the Trust - General</w:t>
      </w:r>
      <w:r w:rsidRPr="005C5043">
        <w:t>:</w:t>
      </w:r>
    </w:p>
    <w:p w14:paraId="29353CFD" w14:textId="77777777" w:rsidR="00777096" w:rsidRPr="005C5043" w:rsidRDefault="00777096" w:rsidP="00BC6832">
      <w:pPr>
        <w:pStyle w:val="Heading3"/>
      </w:pPr>
      <w:r w:rsidRPr="005C5043">
        <w:t>The Trustees shall have the absolute management and entire control of the Trust Fund.</w:t>
      </w:r>
    </w:p>
    <w:p w14:paraId="7A718C60" w14:textId="43497E9A" w:rsidR="00777096" w:rsidRPr="005C5043" w:rsidRDefault="00777096" w:rsidP="00BC6832">
      <w:pPr>
        <w:pStyle w:val="Heading3"/>
      </w:pPr>
      <w:r w:rsidRPr="005C5043">
        <w:t xml:space="preserve">The Trustees may from time to time appoint, remunerate and dismiss officers or employees of the Trust, unless, either generally or in a particular case, they shall have for the time being delegated any one or more of the powers of appointment, remuneration or dismissal, as the case may be, to a person holding the position of Chief Executive of the </w:t>
      </w:r>
      <w:r w:rsidR="0043643B">
        <w:t>Ngāti</w:t>
      </w:r>
      <w:r w:rsidRPr="005C5043">
        <w:t xml:space="preserve"> Apa ki te </w:t>
      </w:r>
      <w:r w:rsidR="007E29C0">
        <w:t>Rā</w:t>
      </w:r>
      <w:r w:rsidRPr="005C5043">
        <w:t xml:space="preserve"> </w:t>
      </w:r>
      <w:r w:rsidR="00A045F2">
        <w:t>Tō</w:t>
      </w:r>
      <w:r w:rsidRPr="005C5043">
        <w:t xml:space="preserve"> Trust</w:t>
      </w:r>
      <w:r w:rsidR="00760DD5">
        <w:t>.</w:t>
      </w:r>
    </w:p>
    <w:p w14:paraId="7123303D" w14:textId="580D76F1" w:rsidR="00777096" w:rsidRPr="005C5043" w:rsidRDefault="00777096" w:rsidP="00BC6832">
      <w:pPr>
        <w:pStyle w:val="Heading3"/>
      </w:pPr>
      <w:r w:rsidRPr="005C5043">
        <w:t>Any individual may be appointed as an officer or employee of the Trust but no Trustee may be appointed as an employee without the approval of the Board first obtained.</w:t>
      </w:r>
    </w:p>
    <w:p w14:paraId="6DFE8D9E" w14:textId="22CCF301" w:rsidR="00777096" w:rsidRPr="005C5043" w:rsidRDefault="00777096" w:rsidP="00BC6832">
      <w:pPr>
        <w:pStyle w:val="Heading3"/>
      </w:pPr>
      <w:bookmarkStart w:id="206" w:name="_Ref485916123"/>
      <w:r w:rsidRPr="005C5043">
        <w:t xml:space="preserve">The Trustees may appoint an incorporated or unincorporated entity to provide services to the Trust. In any case where the entity directly or indirectly procures, causes, permits or otherwise howsoever makes a Trustee available to carry out management services, the appointment shall be of no effect and neither that entity nor that person shall have any authority on behalf of nor claim against the Trust, unless prior to that appointment the full terms and conditions of the proposed appointment shall have been disclosed in writing to all the Trustees, and the Trustees shall have voted unanimously (subject to clause </w:t>
      </w:r>
      <w:commentRangeStart w:id="207"/>
      <w:r w:rsidR="00157C8D">
        <w:fldChar w:fldCharType="begin"/>
      </w:r>
      <w:r w:rsidR="00157C8D">
        <w:instrText xml:space="preserve"> REF _Ref485916086 \w \h </w:instrText>
      </w:r>
      <w:r w:rsidR="00157C8D">
        <w:fldChar w:fldCharType="separate"/>
      </w:r>
      <w:ins w:id="208" w:author="Kāhui Legal" w:date="2026-01-13T15:27:00Z" w16du:dateUtc="2026-01-13T02:27:00Z">
        <w:r w:rsidR="009E28FD">
          <w:t>4.11</w:t>
        </w:r>
      </w:ins>
      <w:del w:id="209" w:author="Kāhui Legal" w:date="2026-01-13T15:27:00Z" w16du:dateUtc="2026-01-13T02:27:00Z">
        <w:r w:rsidR="009E368A" w:rsidDel="009E28FD">
          <w:delText>4.10</w:delText>
        </w:r>
      </w:del>
      <w:r w:rsidR="00157C8D">
        <w:fldChar w:fldCharType="end"/>
      </w:r>
      <w:commentRangeEnd w:id="207"/>
      <w:r w:rsidR="00955F1F" w:rsidRPr="005C5043">
        <w:rPr>
          <w:rStyle w:val="CommentReference"/>
          <w:sz w:val="20"/>
          <w:szCs w:val="20"/>
        </w:rPr>
        <w:commentReference w:id="207"/>
      </w:r>
      <w:r w:rsidRPr="005C5043">
        <w:t>) in support of that appointment on those terms.</w:t>
      </w:r>
      <w:bookmarkEnd w:id="206"/>
    </w:p>
    <w:p w14:paraId="598BD12C" w14:textId="77777777" w:rsidR="00777096" w:rsidRPr="005C5043" w:rsidRDefault="00777096" w:rsidP="00BC6832">
      <w:pPr>
        <w:pStyle w:val="Heading3"/>
      </w:pPr>
      <w:r w:rsidRPr="005C5043">
        <w:t xml:space="preserve">The office of the Trust shall be at such place as the Trustees from time to time may notify by such means as the Trustees determine to the Beneficiaries of </w:t>
      </w:r>
      <w:r w:rsidR="0043643B">
        <w:t>Ngāti</w:t>
      </w:r>
      <w:r w:rsidRPr="005C5043">
        <w:t xml:space="preserve"> Apa ki te </w:t>
      </w:r>
      <w:r w:rsidR="007E29C0">
        <w:t>Rā</w:t>
      </w:r>
      <w:r w:rsidRPr="005C5043">
        <w:t xml:space="preserve"> </w:t>
      </w:r>
      <w:r w:rsidR="00A045F2">
        <w:t>Tō</w:t>
      </w:r>
      <w:r w:rsidRPr="005C5043">
        <w:t xml:space="preserve"> and in any website, letterhead, formal written contract or printed publications of the Trust.</w:t>
      </w:r>
    </w:p>
    <w:p w14:paraId="63E458AD" w14:textId="77777777" w:rsidR="00777096" w:rsidRPr="005C5043" w:rsidRDefault="00777096" w:rsidP="00A05F42">
      <w:pPr>
        <w:pStyle w:val="Heading2"/>
        <w:keepNext/>
      </w:pPr>
      <w:bookmarkStart w:id="210" w:name="_Ref486607013"/>
      <w:r w:rsidRPr="00BC6832">
        <w:rPr>
          <w:b/>
        </w:rPr>
        <w:t>Meetings of Trustees</w:t>
      </w:r>
      <w:r w:rsidRPr="005C5043">
        <w:t>:</w:t>
      </w:r>
      <w:bookmarkEnd w:id="210"/>
    </w:p>
    <w:p w14:paraId="4A2AE0EE" w14:textId="2DED69F5" w:rsidR="00777096" w:rsidRPr="005C5043" w:rsidRDefault="00777096" w:rsidP="002F5BA4">
      <w:pPr>
        <w:pStyle w:val="Heading3"/>
      </w:pPr>
      <w:r w:rsidRPr="005C5043">
        <w:t xml:space="preserve">The Trustees shall meet to conduct business at such intervals as the Trustees may decide, but not less frequently than </w:t>
      </w:r>
      <w:r w:rsidR="00620EF4">
        <w:t>six</w:t>
      </w:r>
      <w:r w:rsidRPr="005C5043">
        <w:t xml:space="preserve"> (</w:t>
      </w:r>
      <w:r w:rsidR="00620EF4">
        <w:t>6</w:t>
      </w:r>
      <w:r w:rsidRPr="005C5043">
        <w:t>) times in each</w:t>
      </w:r>
      <w:r w:rsidR="00BC6832">
        <w:t xml:space="preserve"> </w:t>
      </w:r>
      <w:r w:rsidRPr="005C5043">
        <w:t xml:space="preserve">year and at any time </w:t>
      </w:r>
      <w:r w:rsidR="00FF6BB3">
        <w:t xml:space="preserve">decided </w:t>
      </w:r>
      <w:r w:rsidRPr="005C5043">
        <w:t>by the Chairperson of the Trustees. The Trustees may invite to such meeting whomever the Trustees may decide will assist with their deliberations.</w:t>
      </w:r>
    </w:p>
    <w:p w14:paraId="6A03DC81" w14:textId="29143A02" w:rsidR="00777096" w:rsidRPr="005C5043" w:rsidRDefault="00777096" w:rsidP="00BC6832">
      <w:pPr>
        <w:pStyle w:val="Heading3"/>
      </w:pPr>
      <w:r w:rsidRPr="005C5043">
        <w:t>Except as expressly provided otherwise by this Deed any matter requiring decision at a meeting of the Trustees shall be decided by a simple majority of the Trustees personally present and voting on the matter.</w:t>
      </w:r>
      <w:r w:rsidR="00A157F8">
        <w:t xml:space="preserve"> </w:t>
      </w:r>
    </w:p>
    <w:p w14:paraId="312F3D18" w14:textId="77777777" w:rsidR="00777096" w:rsidRPr="005C5043" w:rsidRDefault="00777096" w:rsidP="00BC6832">
      <w:pPr>
        <w:pStyle w:val="Heading3"/>
      </w:pPr>
      <w:r w:rsidRPr="005C5043">
        <w:t>In the event of an equality of votes the Chairperson shall have a second or casting vote.</w:t>
      </w:r>
    </w:p>
    <w:p w14:paraId="7C47A1B3" w14:textId="6FB53DD2" w:rsidR="00777096" w:rsidRPr="005C5043" w:rsidRDefault="00777096" w:rsidP="00BC6832">
      <w:pPr>
        <w:pStyle w:val="Heading3"/>
      </w:pPr>
      <w:r w:rsidRPr="005C5043">
        <w:t>Except as expressly provided otherwise by this Deed a resolution in writing signed by all the Trustees shall be as valid and effectual as if it had been passed at a meeting of the Trustees duly convened and constituted. Any such resolution may consist of several like documents each signed by one or more Trustees. Any such document sent by a Trustee by facsimile or such other electronic means as shall be determined by the Trustees from time to time shall be deemed to have been duly signed by that Trustee.</w:t>
      </w:r>
    </w:p>
    <w:p w14:paraId="63134404" w14:textId="270CFC5F" w:rsidR="00777096" w:rsidRDefault="00777096" w:rsidP="00BC6832">
      <w:pPr>
        <w:pStyle w:val="Heading3"/>
      </w:pPr>
      <w:r w:rsidRPr="005C5043">
        <w:t>Any t</w:t>
      </w:r>
      <w:r w:rsidR="00814271">
        <w:t>hree</w:t>
      </w:r>
      <w:r w:rsidRPr="005C5043">
        <w:t xml:space="preserve"> (</w:t>
      </w:r>
      <w:r w:rsidR="00814271">
        <w:t>3</w:t>
      </w:r>
      <w:r w:rsidRPr="005C5043">
        <w:t xml:space="preserve">) Trustees may at any time give </w:t>
      </w:r>
      <w:r w:rsidR="00FA460F">
        <w:t xml:space="preserve">written </w:t>
      </w:r>
      <w:r w:rsidRPr="005C5043">
        <w:t xml:space="preserve">notice convening a meeting of the Trustees. Such notice shall be </w:t>
      </w:r>
      <w:r w:rsidR="00FA460F">
        <w:t xml:space="preserve">hand-delivered, posted or sent by facsimile or by electronic form to each Trustee at least five (5) Business Days </w:t>
      </w:r>
      <w:r w:rsidRPr="005C5043">
        <w:t xml:space="preserve">before the date of the proposed meeting. The notice shall state the </w:t>
      </w:r>
      <w:r w:rsidR="00F30148">
        <w:t xml:space="preserve">date, </w:t>
      </w:r>
      <w:r w:rsidRPr="005C5043">
        <w:t>time and place of the meeting and, in sufficient terms, the nature of the business to be transacted.</w:t>
      </w:r>
    </w:p>
    <w:p w14:paraId="77DB5F4A" w14:textId="5F090224" w:rsidR="00F42BD5" w:rsidRDefault="00F42BD5" w:rsidP="00BC6832">
      <w:pPr>
        <w:pStyle w:val="Heading3"/>
      </w:pPr>
      <w:r w:rsidRPr="00B644E1">
        <w:t>The requirement for notice of a meeting may be waived if all the Trustees who are at the time entitled to receive notice of the meeting give their written consent to such a waiver prior to or at the meeting.</w:t>
      </w:r>
    </w:p>
    <w:p w14:paraId="77A416CF" w14:textId="5AD3C116" w:rsidR="00F42BD5" w:rsidRDefault="00F42BD5" w:rsidP="00BC6832">
      <w:pPr>
        <w:pStyle w:val="Heading3"/>
      </w:pPr>
      <w:bookmarkStart w:id="211" w:name="_Ref486607018"/>
      <w:r w:rsidRPr="00B644E1">
        <w:t>No business shall be transacted at any meeting of Trustees other than the business expressly referred to in the notice calling the meeting.</w:t>
      </w:r>
      <w:bookmarkEnd w:id="211"/>
    </w:p>
    <w:p w14:paraId="08A35FAF" w14:textId="76CBA9B2" w:rsidR="00F42BD5" w:rsidRPr="005C5043" w:rsidRDefault="00F42BD5" w:rsidP="00BC6832">
      <w:pPr>
        <w:pStyle w:val="Heading3"/>
      </w:pPr>
      <w:r w:rsidRPr="00B644E1">
        <w:t xml:space="preserve">Subject to </w:t>
      </w:r>
      <w:r>
        <w:t xml:space="preserve">clause </w:t>
      </w:r>
      <w:r>
        <w:fldChar w:fldCharType="begin"/>
      </w:r>
      <w:r>
        <w:instrText xml:space="preserve"> REF _Ref486607013 \r \h </w:instrText>
      </w:r>
      <w:r>
        <w:fldChar w:fldCharType="separate"/>
      </w:r>
      <w:r w:rsidR="009E28FD">
        <w:t>4.4</w:t>
      </w:r>
      <w:r>
        <w:fldChar w:fldCharType="end"/>
      </w:r>
      <w:r>
        <w:fldChar w:fldCharType="begin"/>
      </w:r>
      <w:r>
        <w:instrText xml:space="preserve"> REF _Ref486607018 \r \h </w:instrText>
      </w:r>
      <w:r>
        <w:fldChar w:fldCharType="separate"/>
      </w:r>
      <w:r w:rsidR="009E28FD">
        <w:t>(g)</w:t>
      </w:r>
      <w:r>
        <w:fldChar w:fldCharType="end"/>
      </w:r>
      <w:r w:rsidRPr="00B644E1">
        <w:t>, no deficiency in the giving of notice for any meeting of Trustees shall otherwise invalidate such meeting or the proceedings at such meeting.</w:t>
      </w:r>
    </w:p>
    <w:p w14:paraId="75252E2F" w14:textId="13A430A5" w:rsidR="00777096" w:rsidRPr="005C5043" w:rsidRDefault="00777096" w:rsidP="00BC6832">
      <w:pPr>
        <w:pStyle w:val="Heading3"/>
      </w:pPr>
      <w:r w:rsidRPr="005C5043">
        <w:t>The quorum for</w:t>
      </w:r>
      <w:r w:rsidR="00760DD5">
        <w:t xml:space="preserve"> </w:t>
      </w:r>
      <w:r w:rsidRPr="005C5043">
        <w:t xml:space="preserve">a meeting of Trustees shall be four (4) of the Trustees who, for the time being, have been elected or otherwise holding office under clause </w:t>
      </w:r>
      <w:r w:rsidR="00157C8D">
        <w:fldChar w:fldCharType="begin"/>
      </w:r>
      <w:r w:rsidR="00157C8D">
        <w:instrText xml:space="preserve"> REF _Ref485916103 \w \h </w:instrText>
      </w:r>
      <w:r w:rsidR="00157C8D">
        <w:fldChar w:fldCharType="separate"/>
      </w:r>
      <w:r w:rsidR="009E28FD">
        <w:t>4.1</w:t>
      </w:r>
      <w:r w:rsidR="00157C8D">
        <w:fldChar w:fldCharType="end"/>
      </w:r>
      <w:r w:rsidRPr="005C5043">
        <w:t>.</w:t>
      </w:r>
    </w:p>
    <w:p w14:paraId="2E69AE05" w14:textId="54B26C51" w:rsidR="00777096" w:rsidRDefault="00777096" w:rsidP="00BC6832">
      <w:pPr>
        <w:pStyle w:val="Heading3"/>
      </w:pPr>
      <w:r w:rsidRPr="005C5043">
        <w:t>The Trustees may act notwithstanding any vacancy in their body so long as the number of Trustees holding office is not less than the number</w:t>
      </w:r>
      <w:r w:rsidR="00760DD5">
        <w:t xml:space="preserve"> </w:t>
      </w:r>
      <w:r w:rsidRPr="005C5043">
        <w:t>fixed as a quorum.</w:t>
      </w:r>
      <w:r w:rsidR="00C905A0">
        <w:t xml:space="preserve">  If and for so long as the number of </w:t>
      </w:r>
      <w:r w:rsidR="00C905A0" w:rsidRPr="005C5043">
        <w:t>Trustees holding office is less than the number</w:t>
      </w:r>
      <w:r w:rsidR="00C905A0">
        <w:t xml:space="preserve"> </w:t>
      </w:r>
      <w:r w:rsidR="00C905A0" w:rsidRPr="005C5043">
        <w:t>fixed as a quorum</w:t>
      </w:r>
      <w:r w:rsidR="00C905A0">
        <w:t>, the continuing Trustees may act only for the purpose of advising of the vacancy or vacancies, and for no other purpose.</w:t>
      </w:r>
    </w:p>
    <w:p w14:paraId="5BF25463" w14:textId="18F6B1FB" w:rsidR="00055727" w:rsidRPr="00A05F42" w:rsidRDefault="00055727" w:rsidP="00BC6832">
      <w:pPr>
        <w:pStyle w:val="Heading3"/>
      </w:pPr>
      <w:r w:rsidRPr="00CB626A">
        <w:rPr>
          <w:rFonts w:eastAsia="Arial"/>
        </w:rPr>
        <w:t xml:space="preserve">All acts done by any meeting of the Trustees </w:t>
      </w:r>
      <w:r w:rsidR="002C2BDF">
        <w:rPr>
          <w:rFonts w:eastAsia="Arial"/>
        </w:rPr>
        <w:t xml:space="preserve">or any committee </w:t>
      </w:r>
      <w:r w:rsidRPr="00CB626A">
        <w:rPr>
          <w:rFonts w:eastAsia="Arial"/>
        </w:rPr>
        <w:t>shall, notwithstanding that it is afterwards discovered that there was some defect in the appointment of such Trustee</w:t>
      </w:r>
      <w:r w:rsidR="002C2BDF">
        <w:rPr>
          <w:rFonts w:eastAsia="Arial"/>
        </w:rPr>
        <w:t xml:space="preserve"> or person co-opted to any committee</w:t>
      </w:r>
      <w:r w:rsidRPr="00CB626A">
        <w:rPr>
          <w:rFonts w:eastAsia="Arial"/>
        </w:rPr>
        <w:t>, or that they were disqualified, be valid as if every such person had been duly appointed and was qualified to act.</w:t>
      </w:r>
    </w:p>
    <w:p w14:paraId="1F6E2285" w14:textId="25008BDB" w:rsidR="00055727" w:rsidRPr="00A05F42" w:rsidRDefault="00055727" w:rsidP="00BC6832">
      <w:pPr>
        <w:pStyle w:val="Heading3"/>
      </w:pPr>
      <w:r w:rsidRPr="00CB626A">
        <w:rPr>
          <w:rFonts w:eastAsia="Arial"/>
        </w:rPr>
        <w:t>If any meeting of Trustees becomes so unruly or disorderly that in the opinion of the Chairperson, the business of the meeting cannot be conducted in a proper and orderly manner, or if any meeting in the opinion of the</w:t>
      </w:r>
      <w:r>
        <w:rPr>
          <w:rFonts w:eastAsia="Arial"/>
        </w:rPr>
        <w:t xml:space="preserve"> Chairperson becomes unduly protracted, the Chairperson may, and without giving any reason, adjourn the meeting and may direct that any uncompleted item of business of which notice was given and which, in his or her opinion, requires to be voted upon, be put to the vote without discussion.</w:t>
      </w:r>
    </w:p>
    <w:p w14:paraId="62FDA2D2" w14:textId="082F95E9" w:rsidR="00D65335" w:rsidRPr="005C5043" w:rsidRDefault="00D65335" w:rsidP="00BC6832">
      <w:pPr>
        <w:pStyle w:val="Heading3"/>
      </w:pPr>
      <w:r w:rsidRPr="00B644E1">
        <w:t xml:space="preserve">For the purposes of these rules a teleconference meeting between a number of Trustees </w:t>
      </w:r>
      <w:r w:rsidR="002C2BDF">
        <w:t xml:space="preserve">or committee </w:t>
      </w:r>
      <w:r w:rsidRPr="00B644E1">
        <w:t>who constitute a quorum shall be deemed to constitute a meeting of the Trustees</w:t>
      </w:r>
      <w:r w:rsidR="002C2BDF">
        <w:t xml:space="preserve"> or the committee members</w:t>
      </w:r>
      <w:r w:rsidRPr="00B644E1">
        <w:t xml:space="preserve"> (as the case may be)</w:t>
      </w:r>
      <w:r>
        <w:t xml:space="preserve">.  </w:t>
      </w:r>
      <w:r w:rsidRPr="00B644E1">
        <w:t>All the provisions in these rules relating to meetings shall apply to teleconference meetings so long as the following conditions are met:</w:t>
      </w:r>
    </w:p>
    <w:p w14:paraId="736E36B3" w14:textId="78C9221A" w:rsidR="00D65335" w:rsidRPr="00B644E1" w:rsidRDefault="00D65335" w:rsidP="00A05F42">
      <w:pPr>
        <w:pStyle w:val="ListNumber4"/>
      </w:pPr>
      <w:r>
        <w:t>a</w:t>
      </w:r>
      <w:r w:rsidRPr="00B644E1">
        <w:t xml:space="preserve">ll of the Trustees </w:t>
      </w:r>
      <w:r w:rsidR="002C2BDF">
        <w:t xml:space="preserve">or committee members </w:t>
      </w:r>
      <w:r w:rsidRPr="00B644E1">
        <w:t>for the time being entitled to receive notice of a meeting shall be entitled to notice of a teleconference meeting and to be linked for the purposes of such a meeting</w:t>
      </w:r>
      <w:r>
        <w:t xml:space="preserve">.  </w:t>
      </w:r>
      <w:r w:rsidRPr="00B644E1">
        <w:t>Notice of a teleconference meeting may be given on the telephone;</w:t>
      </w:r>
    </w:p>
    <w:p w14:paraId="663577F9" w14:textId="77777777" w:rsidR="00D65335" w:rsidRPr="00B644E1" w:rsidRDefault="00D65335" w:rsidP="00A05F42">
      <w:pPr>
        <w:pStyle w:val="ListNumber4"/>
      </w:pPr>
      <w:r>
        <w:t>t</w:t>
      </w:r>
      <w:r w:rsidRPr="00B644E1">
        <w:t>hroughout the teleconference meeting each participant must be able to hear each of the other participants taking part;</w:t>
      </w:r>
    </w:p>
    <w:p w14:paraId="2C486A8B" w14:textId="30CCC505" w:rsidR="00D65335" w:rsidRPr="00B644E1" w:rsidRDefault="00D65335" w:rsidP="00A05F42">
      <w:pPr>
        <w:pStyle w:val="ListNumber4"/>
      </w:pPr>
      <w:r>
        <w:t>a</w:t>
      </w:r>
      <w:r w:rsidRPr="00B644E1">
        <w:t xml:space="preserve">t the beginning of the teleconference meeting each participant must acknowledge his or her presence for the purpose of </w:t>
      </w:r>
      <w:r w:rsidR="00632FBD">
        <w:t>that meeting to all the others t</w:t>
      </w:r>
      <w:r w:rsidRPr="00B644E1">
        <w:t>aking part;</w:t>
      </w:r>
      <w:r w:rsidR="0032654A">
        <w:t xml:space="preserve"> and</w:t>
      </w:r>
    </w:p>
    <w:p w14:paraId="712C1D3A" w14:textId="0B9436B2" w:rsidR="00D65335" w:rsidRPr="00B644E1" w:rsidRDefault="00D65335" w:rsidP="00A05F42">
      <w:pPr>
        <w:pStyle w:val="ListNumber4"/>
      </w:pPr>
      <w:r>
        <w:t>a</w:t>
      </w:r>
      <w:r w:rsidRPr="00B644E1">
        <w:t xml:space="preserve"> participant may not leave the teleconference meeting by disconnecting his or her telephone or other means of communication without first obtaining the Chairperson's express consent</w:t>
      </w:r>
      <w:r>
        <w:t xml:space="preserve">.  </w:t>
      </w:r>
      <w:r w:rsidRPr="00B644E1">
        <w:t>Accordingly, a participant shall be conclusively presumed to have been present and to have formed part of the quorum at all times during the teleconference meeting unless he or she leaves the meeting with the Chairperson's express consent</w:t>
      </w:r>
      <w:r w:rsidR="0032654A">
        <w:t>.</w:t>
      </w:r>
    </w:p>
    <w:p w14:paraId="692ED84D" w14:textId="6FA57226" w:rsidR="00777096" w:rsidRPr="005C5043" w:rsidRDefault="00760DD5" w:rsidP="002F5BA4">
      <w:pPr>
        <w:pStyle w:val="Heading3"/>
      </w:pPr>
      <w:r>
        <w:t>Minutes of the proceedings of al</w:t>
      </w:r>
      <w:r w:rsidR="00777096" w:rsidRPr="005C5043">
        <w:t>l meetings of the Trustees shall be</w:t>
      </w:r>
      <w:r w:rsidR="00BC6832">
        <w:t xml:space="preserve"> </w:t>
      </w:r>
      <w:r w:rsidR="00777096" w:rsidRPr="005C5043">
        <w:t xml:space="preserve">recorded in a book </w:t>
      </w:r>
      <w:r w:rsidR="00D23748">
        <w:t>of all decisions</w:t>
      </w:r>
      <w:r w:rsidR="008233A4">
        <w:t xml:space="preserve"> taken and business transacted </w:t>
      </w:r>
      <w:r w:rsidR="00777096" w:rsidRPr="005C5043">
        <w:t>and shall be signed by the Chairperson of the meeting at which the minutes are confirmed. Every such minute purporting to be so signed shall be prima facie evidence of the matters recorded. A minute of the proceedings of any meeting by telephone or other electronic means of communication shall be sufficient evidence of the observance of all necessary formalities if the minute of the meeting signed by the Chairperson of the meeting contain</w:t>
      </w:r>
      <w:r w:rsidR="00FA3A89">
        <w:t>s</w:t>
      </w:r>
      <w:r w:rsidR="00777096" w:rsidRPr="005C5043">
        <w:t xml:space="preserve"> a certificate to that effect.</w:t>
      </w:r>
      <w:r w:rsidR="003154C0">
        <w:t xml:space="preserve"> </w:t>
      </w:r>
      <w:r w:rsidR="003154C0" w:rsidRPr="00B644E1">
        <w:t xml:space="preserve">Where minutes of the proceedings at a meeting of the Trustees have been made in accordance with the provisions of this </w:t>
      </w:r>
      <w:r w:rsidR="003154C0">
        <w:t>clause</w:t>
      </w:r>
      <w:r w:rsidR="003154C0" w:rsidRPr="00B644E1">
        <w:t xml:space="preserve"> then, until the contrary is proved, the meeting shall be deemed to have been properly convened and its proceedings </w:t>
      </w:r>
      <w:r w:rsidR="003154C0">
        <w:t>to have been properly conducted.</w:t>
      </w:r>
    </w:p>
    <w:p w14:paraId="452CE1E2" w14:textId="24291A7D" w:rsidR="00777096" w:rsidRPr="005C5043" w:rsidRDefault="00777096" w:rsidP="002F5BA4">
      <w:pPr>
        <w:pStyle w:val="Heading2"/>
      </w:pPr>
      <w:bookmarkStart w:id="212" w:name="_Ref485915801"/>
      <w:r w:rsidRPr="00BC6832">
        <w:rPr>
          <w:b/>
        </w:rPr>
        <w:t>Chairperson</w:t>
      </w:r>
      <w:r w:rsidR="00FA3A89">
        <w:rPr>
          <w:b/>
        </w:rPr>
        <w:t xml:space="preserve">, Deputy Chairperson and </w:t>
      </w:r>
      <w:r w:rsidRPr="00BC6832">
        <w:rPr>
          <w:b/>
        </w:rPr>
        <w:t>Secretary</w:t>
      </w:r>
      <w:r w:rsidRPr="005C5043">
        <w:t>:</w:t>
      </w:r>
      <w:r w:rsidR="00BC6832">
        <w:t xml:space="preserve">  </w:t>
      </w:r>
      <w:r w:rsidRPr="005C5043">
        <w:t xml:space="preserve">The Chairperson shall be the same Chairperson as is from time to time elected as Chairperson pursuant to the </w:t>
      </w:r>
      <w:r w:rsidR="0043643B">
        <w:t>Ngāti</w:t>
      </w:r>
      <w:r w:rsidRPr="005C5043">
        <w:t xml:space="preserve"> Apa ki te </w:t>
      </w:r>
      <w:r w:rsidR="007E29C0">
        <w:t>Rā</w:t>
      </w:r>
      <w:r w:rsidRPr="005C5043">
        <w:t xml:space="preserve"> </w:t>
      </w:r>
      <w:r w:rsidR="00A045F2">
        <w:t>Tō</w:t>
      </w:r>
      <w:r w:rsidRPr="005C5043">
        <w:t xml:space="preserve"> Trust Deed.</w:t>
      </w:r>
      <w:bookmarkEnd w:id="212"/>
    </w:p>
    <w:p w14:paraId="65E261C2" w14:textId="77777777" w:rsidR="00777096" w:rsidRPr="005C5043" w:rsidRDefault="00777096" w:rsidP="00BC6832">
      <w:pPr>
        <w:pStyle w:val="Heading2"/>
      </w:pPr>
      <w:bookmarkStart w:id="213" w:name="_Ref485916149"/>
      <w:r w:rsidRPr="00BC6832">
        <w:rPr>
          <w:b/>
        </w:rPr>
        <w:t>Delegation of powers</w:t>
      </w:r>
      <w:r w:rsidRPr="005C5043">
        <w:t>:</w:t>
      </w:r>
      <w:bookmarkEnd w:id="213"/>
    </w:p>
    <w:p w14:paraId="38CD3455" w14:textId="38DB3CC7" w:rsidR="00777096" w:rsidRPr="005C5043" w:rsidRDefault="00777096" w:rsidP="00BC6832">
      <w:pPr>
        <w:pStyle w:val="Heading3"/>
      </w:pPr>
      <w:r w:rsidRPr="005C5043">
        <w:t>The Trustees may delegate in writing to any Trustees or employee who is the chief executive of the Trust, such of the powers of the Trustees as the Trustees may decide, provided that:</w:t>
      </w:r>
    </w:p>
    <w:p w14:paraId="335D6716" w14:textId="72C4837E" w:rsidR="00777096" w:rsidRPr="005C5043" w:rsidRDefault="00777096" w:rsidP="00BC6832">
      <w:pPr>
        <w:pStyle w:val="Heading4"/>
      </w:pPr>
      <w:r w:rsidRPr="005C5043">
        <w:t>the Trustees may not delegate strategic governance; and</w:t>
      </w:r>
    </w:p>
    <w:p w14:paraId="21489867" w14:textId="798D9FEB" w:rsidR="00777096" w:rsidRPr="005C5043" w:rsidRDefault="00777096" w:rsidP="00BC6832">
      <w:pPr>
        <w:pStyle w:val="Heading4"/>
      </w:pPr>
      <w:r w:rsidRPr="005C5043">
        <w:t xml:space="preserve">in the case of any entity appointed under clause </w:t>
      </w:r>
      <w:r w:rsidR="00157C8D">
        <w:fldChar w:fldCharType="begin"/>
      </w:r>
      <w:r w:rsidR="00157C8D">
        <w:instrText xml:space="preserve"> REF _Ref485916123 \w \h </w:instrText>
      </w:r>
      <w:r w:rsidR="00157C8D">
        <w:fldChar w:fldCharType="separate"/>
      </w:r>
      <w:r w:rsidR="009E28FD">
        <w:t>4.3(d)</w:t>
      </w:r>
      <w:r w:rsidR="00157C8D">
        <w:fldChar w:fldCharType="end"/>
      </w:r>
      <w:r w:rsidRPr="005C5043">
        <w:t xml:space="preserve"> make available a Trustee to discharge a chief executive’s duties, the delegation shall be personal to the person provided by that entity in that capacity</w:t>
      </w:r>
      <w:r w:rsidR="008F694D">
        <w:t>;</w:t>
      </w:r>
    </w:p>
    <w:p w14:paraId="790B5FFC" w14:textId="4DB77EE0" w:rsidR="00777096" w:rsidRPr="005C5043" w:rsidRDefault="00777096" w:rsidP="00BC6832">
      <w:pPr>
        <w:pStyle w:val="Heading3"/>
      </w:pPr>
      <w:r w:rsidRPr="005C5043">
        <w:t>Any person acting under delegated power shall act in accordance with the terms of this Deed and, in the absence of proof to the contrary, shall also be presumed to be acting wit</w:t>
      </w:r>
      <w:r w:rsidR="003463A9">
        <w:t>hin the terms of the delegation;</w:t>
      </w:r>
    </w:p>
    <w:p w14:paraId="446E4C12" w14:textId="27BD2DAB" w:rsidR="00777096" w:rsidRPr="005C5043" w:rsidRDefault="00777096" w:rsidP="00BC6832">
      <w:pPr>
        <w:pStyle w:val="Heading3"/>
      </w:pPr>
      <w:r w:rsidRPr="005C5043">
        <w:t>The Trustees may revoke wholly or partly any delegation of the pow</w:t>
      </w:r>
      <w:r w:rsidR="00760DD5">
        <w:t>ers of the Trustees</w:t>
      </w:r>
      <w:r w:rsidR="003463A9">
        <w:t xml:space="preserve"> at any time;</w:t>
      </w:r>
    </w:p>
    <w:p w14:paraId="0C33E93D" w14:textId="75775683" w:rsidR="008F694D" w:rsidRDefault="00777096" w:rsidP="00A05F42">
      <w:pPr>
        <w:pStyle w:val="Heading3"/>
      </w:pPr>
      <w:r w:rsidRPr="005C5043">
        <w:t>Subject to any directions given by the Trustees, any person to which any powers of the Trustees have been delegated may conduct that person’s affairs as that per</w:t>
      </w:r>
      <w:r w:rsidR="003463A9">
        <w:t>son may decide;</w:t>
      </w:r>
    </w:p>
    <w:p w14:paraId="3CAE7846" w14:textId="74BCDB3F" w:rsidR="009F1D81" w:rsidRPr="00B644E1" w:rsidRDefault="00777096" w:rsidP="008F694D">
      <w:pPr>
        <w:pStyle w:val="Heading3"/>
      </w:pPr>
      <w:r w:rsidRPr="005C5043">
        <w:t>The Trustees must, in delegating the powers of the Trustees, provide restrictions or rules by or within which such delegated powers are to be exercised in accordance with this clause and in each case must require the delegate to report to the Trustees on any action or decision taken as delegate.</w:t>
      </w:r>
    </w:p>
    <w:p w14:paraId="04D170CD" w14:textId="77777777" w:rsidR="00930CF8" w:rsidRDefault="00CC44AB" w:rsidP="00BC6832">
      <w:pPr>
        <w:pStyle w:val="Heading2"/>
      </w:pPr>
      <w:bookmarkStart w:id="214" w:name="_Ref488068497"/>
      <w:bookmarkStart w:id="215" w:name="_Ref485916140"/>
      <w:r w:rsidRPr="00A05F42">
        <w:rPr>
          <w:b/>
        </w:rPr>
        <w:t>Delegations to committees by Trustees</w:t>
      </w:r>
      <w:r>
        <w:t>:</w:t>
      </w:r>
      <w:bookmarkEnd w:id="214"/>
      <w:r>
        <w:t xml:space="preserve"> </w:t>
      </w:r>
    </w:p>
    <w:p w14:paraId="7331678A" w14:textId="726416F4" w:rsidR="00CC44AB" w:rsidRDefault="00CC44AB" w:rsidP="00A05F42">
      <w:pPr>
        <w:pStyle w:val="Heading3"/>
      </w:pPr>
      <w:r w:rsidRPr="00CB626A">
        <w:t>The Trustees may from time to time as they think expedient appoint one or more Trustees to be a committee for making any inquiry on such terms as the Trustees may by resolution direct and any committee so appointed may co-opt, for the purposes of consultation and advice, persons who are not Trustees, provided that a Trustee shall chair any such committee.</w:t>
      </w:r>
    </w:p>
    <w:p w14:paraId="78AEDD4B" w14:textId="77777777" w:rsidR="00CC44AB" w:rsidRPr="00B644E1" w:rsidRDefault="00CC44AB" w:rsidP="00CC44AB">
      <w:pPr>
        <w:pStyle w:val="ListNumber3"/>
      </w:pPr>
      <w:r w:rsidRPr="00B644E1">
        <w:t>A</w:t>
      </w:r>
      <w:r>
        <w:t>l</w:t>
      </w:r>
      <w:r w:rsidRPr="00B644E1">
        <w:t>l committees appointed under shall report to the Trustees in respect of their activities and such reports shall, unless a direction is made to the contrary by the Trustees:</w:t>
      </w:r>
    </w:p>
    <w:p w14:paraId="676C7A3C" w14:textId="77777777" w:rsidR="00CC44AB" w:rsidRPr="00B644E1" w:rsidRDefault="00CC44AB" w:rsidP="00CC44AB">
      <w:pPr>
        <w:pStyle w:val="ListNumber4"/>
      </w:pPr>
      <w:r>
        <w:t>B</w:t>
      </w:r>
      <w:r w:rsidRPr="00B644E1">
        <w:t>e provided on a monthly basis: and</w:t>
      </w:r>
    </w:p>
    <w:p w14:paraId="479A3087" w14:textId="77777777" w:rsidR="00CC44AB" w:rsidRDefault="00CC44AB" w:rsidP="00CC44AB">
      <w:pPr>
        <w:pStyle w:val="ListNumber4"/>
      </w:pPr>
      <w:r>
        <w:t>Contain</w:t>
      </w:r>
      <w:r w:rsidRPr="00B644E1">
        <w:t xml:space="preserve"> details of the activities of the committee since the last such report.</w:t>
      </w:r>
    </w:p>
    <w:p w14:paraId="0C1DE2CF" w14:textId="77777777" w:rsidR="00CC44AB" w:rsidRPr="00CB626A" w:rsidRDefault="00CC44AB" w:rsidP="00CC44AB">
      <w:pPr>
        <w:pStyle w:val="ListNumber3"/>
      </w:pPr>
      <w:r w:rsidRPr="00B644E1">
        <w:t>Subject to the provisions of this Deed, any committee established by the Trustees may co-opt any person to be a member of that committee and otherwise regulate its procedure as it sees fit provided that the committee must notify the Trustees of all persons co-opted to the committee.</w:t>
      </w:r>
    </w:p>
    <w:p w14:paraId="6A91AF87" w14:textId="4DCE020C" w:rsidR="00777096" w:rsidRPr="005C5043" w:rsidRDefault="00777096" w:rsidP="00BC6832">
      <w:pPr>
        <w:pStyle w:val="Heading2"/>
      </w:pPr>
      <w:bookmarkStart w:id="216" w:name="_Ref488068462"/>
      <w:r w:rsidRPr="00BC6832">
        <w:rPr>
          <w:b/>
        </w:rPr>
        <w:t>Accounts and Audit</w:t>
      </w:r>
      <w:r w:rsidRPr="005C5043">
        <w:t>:</w:t>
      </w:r>
      <w:bookmarkEnd w:id="215"/>
      <w:bookmarkEnd w:id="216"/>
    </w:p>
    <w:p w14:paraId="7207AD0D" w14:textId="11BCAB26" w:rsidR="00777096" w:rsidRPr="005C5043" w:rsidRDefault="00777096" w:rsidP="00BC6832">
      <w:pPr>
        <w:pStyle w:val="Heading3"/>
      </w:pPr>
      <w:r w:rsidRPr="005C5043">
        <w:t>The Trustees shall keep an account or accounts at such bank or banks as the Trustees may decide. Cheques, withdrawals and authorities shall be signed or endorsed, as the case may be, by such person or persons (including in all instances at least one Trus</w:t>
      </w:r>
      <w:r w:rsidR="003463A9">
        <w:t>tee) as the Trustees may decide;</w:t>
      </w:r>
    </w:p>
    <w:p w14:paraId="2B86B1DA" w14:textId="1D303BC3" w:rsidR="00777096" w:rsidRPr="005C5043" w:rsidRDefault="00777096" w:rsidP="00BC6832">
      <w:pPr>
        <w:pStyle w:val="Heading3"/>
      </w:pPr>
      <w:r w:rsidRPr="005C5043">
        <w:t xml:space="preserve">The Trustees shall cause true accounts for each </w:t>
      </w:r>
      <w:r w:rsidR="00C2398C">
        <w:t>Income</w:t>
      </w:r>
      <w:r w:rsidR="00C2398C" w:rsidRPr="005C5043">
        <w:t xml:space="preserve"> </w:t>
      </w:r>
      <w:r w:rsidR="00C2398C">
        <w:t>Y</w:t>
      </w:r>
      <w:r w:rsidRPr="005C5043">
        <w:t>ear to be kept in such manner as the Trustees may decide of all receipts, credits, payments, assets and liabilities of the Trust Fund and all such other matters necessary for showing the true state and condition of the Trust. The accounts of the Trust shall be audited at least once in each year by a chartered accountant (not being a Trustee) appointed in th</w:t>
      </w:r>
      <w:r w:rsidR="00760DD5">
        <w:t>at capa</w:t>
      </w:r>
      <w:r w:rsidR="003463A9">
        <w:t>city by the Trustees; and</w:t>
      </w:r>
    </w:p>
    <w:p w14:paraId="6961C1D9" w14:textId="4348EC71" w:rsidR="00777096" w:rsidRPr="005C5043" w:rsidRDefault="00777096" w:rsidP="00BC6832">
      <w:pPr>
        <w:pStyle w:val="Heading3"/>
      </w:pPr>
      <w:r w:rsidRPr="005C5043">
        <w:t xml:space="preserve">Nothing in this clause </w:t>
      </w:r>
      <w:r w:rsidR="008F694D">
        <w:fldChar w:fldCharType="begin"/>
      </w:r>
      <w:r w:rsidR="008F694D">
        <w:instrText xml:space="preserve"> REF _Ref488068462 \r \h </w:instrText>
      </w:r>
      <w:r w:rsidR="008F694D">
        <w:fldChar w:fldCharType="separate"/>
      </w:r>
      <w:r w:rsidR="009E28FD">
        <w:t>4.8</w:t>
      </w:r>
      <w:r w:rsidR="008F694D">
        <w:fldChar w:fldCharType="end"/>
      </w:r>
      <w:r w:rsidRPr="005C5043">
        <w:t xml:space="preserve"> shall derogate from any other obligations of the Trustees in respect of accounts and audits.</w:t>
      </w:r>
    </w:p>
    <w:p w14:paraId="2200C28F" w14:textId="0BF7D890" w:rsidR="00777096" w:rsidRPr="005C5043" w:rsidRDefault="00AD2B75" w:rsidP="00BC6832">
      <w:pPr>
        <w:pStyle w:val="Heading2"/>
      </w:pPr>
      <w:bookmarkStart w:id="217" w:name="_Ref485925428"/>
      <w:r>
        <w:rPr>
          <w:b/>
        </w:rPr>
        <w:t>Reliance on A</w:t>
      </w:r>
      <w:r w:rsidR="00760DD5">
        <w:rPr>
          <w:b/>
        </w:rPr>
        <w:t>dvice</w:t>
      </w:r>
      <w:r w:rsidR="00760DD5" w:rsidRPr="00760DD5">
        <w:t xml:space="preserve">: </w:t>
      </w:r>
      <w:r w:rsidR="00777096" w:rsidRPr="005C5043">
        <w:t>The Trustees, when exercising powers or performing duties as Trustees, may rely on reports, statements, financial data and other information prepared or supplied, and on professional or expert advice given, by any of the following persons:</w:t>
      </w:r>
      <w:bookmarkEnd w:id="217"/>
    </w:p>
    <w:p w14:paraId="1234B1FB" w14:textId="77777777" w:rsidR="00777096" w:rsidRPr="005C5043" w:rsidRDefault="00777096" w:rsidP="00BC6832">
      <w:pPr>
        <w:pStyle w:val="Heading3"/>
      </w:pPr>
      <w:r w:rsidRPr="005C5043">
        <w:t xml:space="preserve">an employee of the </w:t>
      </w:r>
      <w:r w:rsidR="0043643B">
        <w:t>Ngāti</w:t>
      </w:r>
      <w:r w:rsidRPr="005C5043">
        <w:t xml:space="preserve"> Apa ki te </w:t>
      </w:r>
      <w:r w:rsidR="007E29C0">
        <w:t>Rā</w:t>
      </w:r>
      <w:r w:rsidRPr="005C5043">
        <w:t xml:space="preserve"> </w:t>
      </w:r>
      <w:r w:rsidR="00A045F2">
        <w:t>Tō</w:t>
      </w:r>
      <w:r w:rsidRPr="005C5043">
        <w:t xml:space="preserve"> Trust whom the Trustees believe on reasonable grounds to be reliable and competent in relation to the matters concerned;</w:t>
      </w:r>
    </w:p>
    <w:p w14:paraId="0A9CAF59" w14:textId="77777777" w:rsidR="00777096" w:rsidRPr="005C5043" w:rsidRDefault="00777096" w:rsidP="00BC6832">
      <w:pPr>
        <w:pStyle w:val="Heading3"/>
      </w:pPr>
      <w:r w:rsidRPr="005C5043">
        <w:t>a professional adviser or expert in relation to matters which the Trustees believe on reasonable grounds to be within the person’s professional or expert competence;</w:t>
      </w:r>
    </w:p>
    <w:p w14:paraId="37FF8F8C" w14:textId="20954056" w:rsidR="00777096" w:rsidRPr="005C5043" w:rsidRDefault="008F694D" w:rsidP="00BC6832">
      <w:pPr>
        <w:pStyle w:val="Heading3"/>
      </w:pPr>
      <w:r>
        <w:t xml:space="preserve">a </w:t>
      </w:r>
      <w:r w:rsidR="00777096" w:rsidRPr="005C5043">
        <w:t xml:space="preserve">committee of Trustees appointed and acting in accordance with clause </w:t>
      </w:r>
      <w:r>
        <w:fldChar w:fldCharType="begin"/>
      </w:r>
      <w:r>
        <w:instrText xml:space="preserve"> REF _Ref488068497 \r \h </w:instrText>
      </w:r>
      <w:r>
        <w:fldChar w:fldCharType="separate"/>
      </w:r>
      <w:r w:rsidR="009E28FD">
        <w:t>4.7</w:t>
      </w:r>
      <w:r>
        <w:fldChar w:fldCharType="end"/>
      </w:r>
      <w:r w:rsidR="00777096" w:rsidRPr="005C5043">
        <w:t>.</w:t>
      </w:r>
    </w:p>
    <w:p w14:paraId="6232B9C3" w14:textId="48601D66" w:rsidR="00777096" w:rsidRPr="005C5043" w:rsidRDefault="00777096" w:rsidP="00BC6832">
      <w:pPr>
        <w:pStyle w:val="Heading2"/>
      </w:pPr>
      <w:r w:rsidRPr="005C5043">
        <w:t xml:space="preserve">Clause </w:t>
      </w:r>
      <w:r w:rsidR="008F694D">
        <w:fldChar w:fldCharType="begin"/>
      </w:r>
      <w:r w:rsidR="008F694D">
        <w:instrText xml:space="preserve"> REF _Ref485925428 \r \h </w:instrText>
      </w:r>
      <w:r w:rsidR="008F694D">
        <w:fldChar w:fldCharType="separate"/>
      </w:r>
      <w:r w:rsidR="009E28FD">
        <w:t>4.9</w:t>
      </w:r>
      <w:r w:rsidR="008F694D">
        <w:fldChar w:fldCharType="end"/>
      </w:r>
      <w:r w:rsidRPr="005C5043">
        <w:t xml:space="preserve"> applies only if the Trustee:</w:t>
      </w:r>
    </w:p>
    <w:p w14:paraId="4F0D47C1" w14:textId="77777777" w:rsidR="00777096" w:rsidRPr="005C5043" w:rsidRDefault="00777096" w:rsidP="00BC6832">
      <w:pPr>
        <w:pStyle w:val="Heading3"/>
      </w:pPr>
      <w:r w:rsidRPr="005C5043">
        <w:t>acts in good faith;</w:t>
      </w:r>
    </w:p>
    <w:p w14:paraId="4B868FC1" w14:textId="77777777" w:rsidR="00777096" w:rsidRPr="005C5043" w:rsidRDefault="00777096" w:rsidP="00BC6832">
      <w:pPr>
        <w:pStyle w:val="Heading3"/>
      </w:pPr>
      <w:r w:rsidRPr="005C5043">
        <w:t>makes proper inquiry where the need for inquiry is indicated by the circumstances; and</w:t>
      </w:r>
    </w:p>
    <w:p w14:paraId="0445B463" w14:textId="77777777" w:rsidR="00777096" w:rsidRPr="005C5043" w:rsidRDefault="00777096" w:rsidP="00BC6832">
      <w:pPr>
        <w:pStyle w:val="Heading3"/>
      </w:pPr>
      <w:r w:rsidRPr="005C5043">
        <w:t>has no knowledge that such reliance is unwarranted.</w:t>
      </w:r>
    </w:p>
    <w:p w14:paraId="0125E235" w14:textId="7000A890" w:rsidR="00777096" w:rsidRPr="005C5043" w:rsidRDefault="00AD2B75" w:rsidP="002F5BA4">
      <w:pPr>
        <w:pStyle w:val="Heading2"/>
      </w:pPr>
      <w:bookmarkStart w:id="218" w:name="_Ref485916086"/>
      <w:r>
        <w:rPr>
          <w:b/>
        </w:rPr>
        <w:t>Disclosure of I</w:t>
      </w:r>
      <w:r w:rsidR="00777096" w:rsidRPr="00BC6832">
        <w:rPr>
          <w:b/>
        </w:rPr>
        <w:t>nterest</w:t>
      </w:r>
      <w:r w:rsidR="00BC6832">
        <w:t xml:space="preserve">:  </w:t>
      </w:r>
      <w:r w:rsidR="00777096" w:rsidRPr="005C5043">
        <w:t>Any Trustee who is or may be in any other capacity whatever interested or concerned directly or indirectly in any property or undertaking in which the Trust is or may be in any way concerned or involved shall disclose the nature and extent of that Trustee's interest to the other Trustees, and shall not take part in any deliberations or decision of the Trustees concerning any matter in which that Trustee is or may be interested other than as a Trustee of the Trust, and shall be disregarded for</w:t>
      </w:r>
      <w:r w:rsidR="00760DD5">
        <w:t xml:space="preserve"> </w:t>
      </w:r>
      <w:r w:rsidR="00777096" w:rsidRPr="005C5043">
        <w:t>th</w:t>
      </w:r>
      <w:r w:rsidR="00760DD5">
        <w:t>e</w:t>
      </w:r>
      <w:r w:rsidR="00777096" w:rsidRPr="005C5043">
        <w:t xml:space="preserve"> purpose of forming a quorum for any such deliberation or decision.</w:t>
      </w:r>
      <w:bookmarkEnd w:id="218"/>
    </w:p>
    <w:p w14:paraId="2563AD20" w14:textId="1EABEBB5" w:rsidR="00777096" w:rsidRDefault="00777096" w:rsidP="00BC6832">
      <w:pPr>
        <w:pStyle w:val="Heading2"/>
      </w:pPr>
      <w:bookmarkStart w:id="219" w:name="_Ref485916172"/>
      <w:r w:rsidRPr="00BC6832">
        <w:rPr>
          <w:b/>
        </w:rPr>
        <w:t xml:space="preserve">Definition of </w:t>
      </w:r>
      <w:r w:rsidR="00AD2B75">
        <w:rPr>
          <w:b/>
        </w:rPr>
        <w:t>I</w:t>
      </w:r>
      <w:r w:rsidRPr="00BC6832">
        <w:rPr>
          <w:b/>
        </w:rPr>
        <w:t>nterested Trustee</w:t>
      </w:r>
      <w:r w:rsidR="00BC6832">
        <w:t xml:space="preserve">:  </w:t>
      </w:r>
      <w:r w:rsidRPr="005C5043">
        <w:t>A Trustee will be interested in a matter if the Trustee:</w:t>
      </w:r>
      <w:bookmarkEnd w:id="219"/>
    </w:p>
    <w:p w14:paraId="7BF55BFF" w14:textId="77777777" w:rsidR="00777096" w:rsidRPr="005C5043" w:rsidRDefault="00777096" w:rsidP="00BC6832">
      <w:pPr>
        <w:pStyle w:val="Heading3"/>
      </w:pPr>
      <w:r w:rsidRPr="005C5043">
        <w:t>is a party to, or will derive a material financial benefit from that matter;</w:t>
      </w:r>
    </w:p>
    <w:p w14:paraId="0ED733E6" w14:textId="77777777" w:rsidR="00777096" w:rsidRPr="005C5043" w:rsidRDefault="00777096" w:rsidP="00BC6832">
      <w:pPr>
        <w:pStyle w:val="Heading3"/>
      </w:pPr>
      <w:r w:rsidRPr="005C5043">
        <w:t>has a material financial interest in another party to the matter;</w:t>
      </w:r>
    </w:p>
    <w:p w14:paraId="70EEA9C9" w14:textId="4B473322" w:rsidR="00777096" w:rsidRPr="005C5043" w:rsidRDefault="00777096" w:rsidP="00BC6832">
      <w:pPr>
        <w:pStyle w:val="Heading3"/>
      </w:pPr>
      <w:r w:rsidRPr="005C5043">
        <w:t xml:space="preserve">is a director, officer or trustee of another party to, or person who will or may derive a material financial benefit from the matter, not being a party that </w:t>
      </w:r>
      <w:r w:rsidR="00F02269">
        <w:t xml:space="preserve">is </w:t>
      </w:r>
      <w:r w:rsidR="00E07AEE">
        <w:rPr>
          <w:lang w:bidi="en-US"/>
        </w:rPr>
        <w:t>another member of the of Ngāti</w:t>
      </w:r>
      <w:r w:rsidR="00E07AEE" w:rsidRPr="005C5043">
        <w:rPr>
          <w:lang w:bidi="en-US"/>
        </w:rPr>
        <w:t xml:space="preserve"> Apa ki te </w:t>
      </w:r>
      <w:r w:rsidR="00E07AEE">
        <w:rPr>
          <w:lang w:bidi="en-US"/>
        </w:rPr>
        <w:t>Rā</w:t>
      </w:r>
      <w:r w:rsidR="00E07AEE" w:rsidRPr="005C5043">
        <w:rPr>
          <w:lang w:bidi="en-US"/>
        </w:rPr>
        <w:t xml:space="preserve"> </w:t>
      </w:r>
      <w:r w:rsidR="00E07AEE">
        <w:rPr>
          <w:lang w:bidi="en-US"/>
        </w:rPr>
        <w:t>Tō</w:t>
      </w:r>
      <w:r w:rsidR="00E07AEE" w:rsidRPr="000E0142">
        <w:rPr>
          <w:lang w:bidi="en-US"/>
        </w:rPr>
        <w:t xml:space="preserve"> </w:t>
      </w:r>
      <w:r w:rsidR="00E07AEE">
        <w:rPr>
          <w:lang w:bidi="en-US"/>
        </w:rPr>
        <w:t>Group</w:t>
      </w:r>
      <w:r w:rsidRPr="005C5043">
        <w:t>;</w:t>
      </w:r>
    </w:p>
    <w:p w14:paraId="0EF47CCF" w14:textId="77777777" w:rsidR="00777096" w:rsidRPr="005C5043" w:rsidRDefault="00777096" w:rsidP="00BC6832">
      <w:pPr>
        <w:pStyle w:val="Heading3"/>
      </w:pPr>
      <w:r w:rsidRPr="005C5043">
        <w:t>is the parent, child or spouse of another party to, or person who will or may derive a material financial benefit from the matter; or</w:t>
      </w:r>
    </w:p>
    <w:p w14:paraId="5464BD2E" w14:textId="77777777" w:rsidR="00777096" w:rsidRPr="005C5043" w:rsidRDefault="00777096" w:rsidP="00BC6832">
      <w:pPr>
        <w:pStyle w:val="Heading3"/>
      </w:pPr>
      <w:r w:rsidRPr="005C5043">
        <w:t>is otherwise directly or indirectly interested in the matter.</w:t>
      </w:r>
    </w:p>
    <w:p w14:paraId="37BA7F74" w14:textId="4503DF7F" w:rsidR="00777096" w:rsidRDefault="00777096" w:rsidP="00AB1865">
      <w:pPr>
        <w:pStyle w:val="Heading2"/>
      </w:pPr>
      <w:r w:rsidRPr="00BC6832">
        <w:rPr>
          <w:b/>
        </w:rPr>
        <w:t xml:space="preserve">Interests in common with </w:t>
      </w:r>
      <w:r w:rsidR="0043643B">
        <w:rPr>
          <w:b/>
        </w:rPr>
        <w:t>Ngāti</w:t>
      </w:r>
      <w:r w:rsidRPr="00BC6832">
        <w:rPr>
          <w:b/>
        </w:rPr>
        <w:t xml:space="preserve"> Apa Ki Te </w:t>
      </w:r>
      <w:r w:rsidR="007E29C0">
        <w:rPr>
          <w:b/>
        </w:rPr>
        <w:t>Rā</w:t>
      </w:r>
      <w:r w:rsidRPr="00BC6832">
        <w:rPr>
          <w:b/>
        </w:rPr>
        <w:t xml:space="preserve"> </w:t>
      </w:r>
      <w:r w:rsidR="00A045F2">
        <w:rPr>
          <w:b/>
        </w:rPr>
        <w:t>Tō</w:t>
      </w:r>
      <w:r w:rsidR="00BC6832">
        <w:t xml:space="preserve">:  </w:t>
      </w:r>
      <w:r w:rsidRPr="005C5043">
        <w:t xml:space="preserve">Notwithstanding clauses </w:t>
      </w:r>
      <w:r w:rsidR="00157C8D">
        <w:fldChar w:fldCharType="begin"/>
      </w:r>
      <w:r w:rsidR="00157C8D">
        <w:instrText xml:space="preserve"> REF _Ref485916086 \w \h </w:instrText>
      </w:r>
      <w:r w:rsidR="00157C8D">
        <w:fldChar w:fldCharType="separate"/>
      </w:r>
      <w:r w:rsidR="009E28FD">
        <w:t>4.11</w:t>
      </w:r>
      <w:r w:rsidR="00157C8D">
        <w:fldChar w:fldCharType="end"/>
      </w:r>
      <w:r w:rsidRPr="005C5043">
        <w:t xml:space="preserve"> and </w:t>
      </w:r>
      <w:r w:rsidR="00157C8D">
        <w:fldChar w:fldCharType="begin"/>
      </w:r>
      <w:r w:rsidR="00157C8D">
        <w:instrText xml:space="preserve"> REF _Ref485916172 \w \h </w:instrText>
      </w:r>
      <w:r w:rsidR="00157C8D">
        <w:fldChar w:fldCharType="separate"/>
      </w:r>
      <w:r w:rsidR="009E28FD">
        <w:t>4.12</w:t>
      </w:r>
      <w:r w:rsidR="00157C8D">
        <w:fldChar w:fldCharType="end"/>
      </w:r>
      <w:r w:rsidRPr="005C5043">
        <w:t>, no Trustee will be interested in a matter where that Trustee is</w:t>
      </w:r>
      <w:ins w:id="220" w:author="Kāhui Legal" w:date="2026-01-08T14:45:00Z" w16du:dateUtc="2026-01-08T01:45:00Z">
        <w:r w:rsidR="005A3926">
          <w:t xml:space="preserve"> </w:t>
        </w:r>
      </w:ins>
      <w:r w:rsidRPr="005C5043">
        <w:t xml:space="preserve">a </w:t>
      </w:r>
      <w:r w:rsidR="00C6131A">
        <w:t>Beneficiary</w:t>
      </w:r>
      <w:r w:rsidR="00C6131A" w:rsidRPr="005C5043">
        <w:t xml:space="preserve"> </w:t>
      </w:r>
      <w:r w:rsidRPr="005C5043">
        <w:t xml:space="preserve">of </w:t>
      </w:r>
      <w:r w:rsidR="0043643B">
        <w:t>Ngāti</w:t>
      </w:r>
      <w:r w:rsidRPr="005C5043">
        <w:t xml:space="preserve"> Apa ki te </w:t>
      </w:r>
      <w:r w:rsidR="007E29C0">
        <w:t>Rā</w:t>
      </w:r>
      <w:r w:rsidRPr="005C5043">
        <w:t xml:space="preserve"> </w:t>
      </w:r>
      <w:r w:rsidR="00A045F2">
        <w:t>Tō</w:t>
      </w:r>
      <w:r w:rsidRPr="005C5043">
        <w:t xml:space="preserve"> and where his or her interest is not different in kind from the interests of other </w:t>
      </w:r>
      <w:r w:rsidR="00144314">
        <w:t>B</w:t>
      </w:r>
      <w:r w:rsidRPr="005C5043">
        <w:t xml:space="preserve">eneficiaries of </w:t>
      </w:r>
      <w:r w:rsidR="0043643B">
        <w:t>Ngāti</w:t>
      </w:r>
      <w:r w:rsidRPr="005C5043">
        <w:t xml:space="preserve"> Apa ki te </w:t>
      </w:r>
      <w:r w:rsidR="007E29C0">
        <w:t>Rā</w:t>
      </w:r>
      <w:r w:rsidRPr="005C5043">
        <w:t xml:space="preserve"> </w:t>
      </w:r>
      <w:r w:rsidR="00A045F2">
        <w:t>Tō</w:t>
      </w:r>
      <w:r w:rsidRPr="005C5043">
        <w:t>.</w:t>
      </w:r>
    </w:p>
    <w:p w14:paraId="4501C0D8" w14:textId="4E662AFA" w:rsidR="009C6455" w:rsidRPr="005C5043" w:rsidRDefault="00777096" w:rsidP="00BC6832">
      <w:pPr>
        <w:pStyle w:val="Heading2"/>
      </w:pPr>
      <w:bookmarkStart w:id="221" w:name="_Ref485916244"/>
      <w:r w:rsidRPr="00BC6832">
        <w:rPr>
          <w:b/>
        </w:rPr>
        <w:t>Recording of Interest</w:t>
      </w:r>
      <w:r w:rsidR="00BC6832">
        <w:t xml:space="preserve">:  </w:t>
      </w:r>
      <w:r w:rsidRPr="005C5043">
        <w:t xml:space="preserve">A disclosure of interest by a Trustee shall be recorded in the </w:t>
      </w:r>
      <w:r w:rsidR="00FE1D9C">
        <w:t xml:space="preserve">Interest Register and </w:t>
      </w:r>
      <w:r w:rsidRPr="005C5043">
        <w:t>minute book of the Trust</w:t>
      </w:r>
      <w:r w:rsidR="007F796B">
        <w:t xml:space="preserve"> (including the nature and the extent of monetary value of that interest)</w:t>
      </w:r>
      <w:r w:rsidRPr="005C5043">
        <w:t>. Immediately following his or her appointment as a Trustee, each Trustee must enter into the minute book and must disclose in writing to the other</w:t>
      </w:r>
      <w:r w:rsidR="00A82786">
        <w:t xml:space="preserve"> Trustees</w:t>
      </w:r>
      <w:r w:rsidRPr="005C5043">
        <w:t xml:space="preserve">, the name of any iwi of which he or she is a member or beneficiary, and the Trustee must also, at any time after his or her appointment, enter into the </w:t>
      </w:r>
      <w:r w:rsidR="008F694D">
        <w:t>m</w:t>
      </w:r>
      <w:r w:rsidRPr="005C5043">
        <w:t xml:space="preserve">inute </w:t>
      </w:r>
      <w:r w:rsidR="008F694D">
        <w:t>b</w:t>
      </w:r>
      <w:r w:rsidRPr="005C5043">
        <w:t>ook and disclose to the next meeting of the Trustees, any interest of which that Trustee becomes aware.</w:t>
      </w:r>
      <w:bookmarkEnd w:id="221"/>
    </w:p>
    <w:p w14:paraId="2293E6B4" w14:textId="77777777" w:rsidR="00777096" w:rsidRPr="005C5043" w:rsidRDefault="00777096" w:rsidP="00BC6832">
      <w:pPr>
        <w:pStyle w:val="Heading2"/>
      </w:pPr>
      <w:bookmarkStart w:id="222" w:name="_Ref485916234"/>
      <w:r w:rsidRPr="00BC6832">
        <w:rPr>
          <w:rStyle w:val="Heading2Char"/>
          <w:b/>
        </w:rPr>
        <w:t>No</w:t>
      </w:r>
      <w:r w:rsidRPr="00BC6832">
        <w:rPr>
          <w:b/>
        </w:rPr>
        <w:t xml:space="preserve"> private pecuniary profit</w:t>
      </w:r>
      <w:r w:rsidR="00BC6832">
        <w:t xml:space="preserve">:  </w:t>
      </w:r>
      <w:r w:rsidRPr="005C5043">
        <w:t>No private pecuniary profit may be made by any person from the Trust, except that:</w:t>
      </w:r>
      <w:bookmarkEnd w:id="222"/>
    </w:p>
    <w:p w14:paraId="1F065A0A" w14:textId="77777777" w:rsidR="00777096" w:rsidRPr="005C5043" w:rsidRDefault="00777096" w:rsidP="00D82AA6">
      <w:pPr>
        <w:pStyle w:val="Heading3"/>
      </w:pPr>
      <w:r w:rsidRPr="005C5043">
        <w:t>any Trustee may receive full reimbursement for all expenses properly incurred by that Trustee in connection with the affairs of the Trust;</w:t>
      </w:r>
    </w:p>
    <w:p w14:paraId="51B8F285" w14:textId="175FF1CC" w:rsidR="00777096" w:rsidRPr="005C5043" w:rsidRDefault="00777096" w:rsidP="00D82AA6">
      <w:pPr>
        <w:pStyle w:val="Heading3"/>
      </w:pPr>
      <w:r w:rsidRPr="005C5043">
        <w:t>the Trust may pay reasonable remuneration to any Trustee, officer or employee of the Trust in return for services actually rendered to the Trust (</w:t>
      </w:r>
      <w:r w:rsidR="004E59F6">
        <w:t>ex</w:t>
      </w:r>
      <w:r w:rsidRPr="005C5043">
        <w:t>cluding the provision of services as Trustee);</w:t>
      </w:r>
    </w:p>
    <w:p w14:paraId="3F3CBDB2" w14:textId="77777777" w:rsidR="00777096" w:rsidRPr="005C5043" w:rsidRDefault="00777096" w:rsidP="00D82AA6">
      <w:pPr>
        <w:pStyle w:val="Heading3"/>
      </w:pPr>
      <w:r w:rsidRPr="005C5043">
        <w:t>any Trustee may be paid all usual professional, business or trade charges for services rendered, time expended and all acts done by that Trustee or by any entity of which that Trustee is a partner, member, employee or associate in connection with the affairs of the Trust;</w:t>
      </w:r>
    </w:p>
    <w:p w14:paraId="1846264A" w14:textId="77777777" w:rsidR="00777096" w:rsidRPr="005C5043" w:rsidRDefault="00777096" w:rsidP="00D82AA6">
      <w:pPr>
        <w:pStyle w:val="Heading3"/>
      </w:pPr>
      <w:r w:rsidRPr="005C5043">
        <w:t>any Trustee may retain any remuneration properly payable to that Trustee by any entity with which the Trust may be in any way concerned or involved for which that Trustee has acted in any capacity whatever, notwithstanding that that Trustee's connection with that entity is in any way attributable to that Trustee's connection with the Trust;</w:t>
      </w:r>
    </w:p>
    <w:p w14:paraId="5637A971" w14:textId="77777777" w:rsidR="00777096" w:rsidRPr="005C5043" w:rsidRDefault="00777096" w:rsidP="00D82AA6">
      <w:pPr>
        <w:pStyle w:val="Paragraph"/>
        <w:ind w:left="567"/>
      </w:pPr>
      <w:r w:rsidRPr="005C5043">
        <w:t>provided that:</w:t>
      </w:r>
    </w:p>
    <w:p w14:paraId="306C359C" w14:textId="1EFC6F6F" w:rsidR="00777096" w:rsidRPr="005C5043" w:rsidRDefault="00777096" w:rsidP="00D82AA6">
      <w:pPr>
        <w:pStyle w:val="Heading4"/>
      </w:pPr>
      <w:r w:rsidRPr="005C5043">
        <w:t>before any such reimbursement paid to a Trustee may be regarded as properly incurred by that Trustee or any such remuneration paid to a Trustee may be regarded as reasonable or properly payable or any</w:t>
      </w:r>
      <w:r w:rsidR="00D82AA6">
        <w:t xml:space="preserve"> </w:t>
      </w:r>
      <w:r w:rsidRPr="005C5043">
        <w:t xml:space="preserve">such charges may be regarded as usual, the amount of that reimbursement, remuneration or charge must have been approved as such by a resolution of Trustees and in the case of an appointment referred to in clause </w:t>
      </w:r>
      <w:r w:rsidR="00157C8D">
        <w:fldChar w:fldCharType="begin"/>
      </w:r>
      <w:r w:rsidR="00157C8D">
        <w:instrText xml:space="preserve"> REF _Ref485916123 \w \h </w:instrText>
      </w:r>
      <w:r w:rsidR="00157C8D">
        <w:fldChar w:fldCharType="separate"/>
      </w:r>
      <w:r w:rsidR="009E28FD">
        <w:t>4.3(d)</w:t>
      </w:r>
      <w:r w:rsidR="00157C8D">
        <w:fldChar w:fldCharType="end"/>
      </w:r>
      <w:r w:rsidRPr="005C5043">
        <w:t>, the provisions of that clause have been complied with;</w:t>
      </w:r>
    </w:p>
    <w:p w14:paraId="4251682E" w14:textId="5363A8F6" w:rsidR="00777096" w:rsidRPr="005C5043" w:rsidRDefault="00777096" w:rsidP="002F5BA4">
      <w:pPr>
        <w:pStyle w:val="Heading4"/>
      </w:pPr>
      <w:r w:rsidRPr="005C5043">
        <w:t>the Trustees must disclose in their annual report referred to in clause</w:t>
      </w:r>
      <w:r w:rsidR="00562C51">
        <w:t xml:space="preserve"> </w:t>
      </w:r>
      <w:r w:rsidR="00562C51">
        <w:fldChar w:fldCharType="begin"/>
      </w:r>
      <w:r w:rsidR="00562C51">
        <w:instrText xml:space="preserve"> REF _Ref485916505 \r \h </w:instrText>
      </w:r>
      <w:r w:rsidR="00562C51">
        <w:fldChar w:fldCharType="separate"/>
      </w:r>
      <w:r w:rsidR="009E28FD">
        <w:t>7.2</w:t>
      </w:r>
      <w:r w:rsidR="00562C51">
        <w:fldChar w:fldCharType="end"/>
      </w:r>
      <w:r w:rsidR="00D82AA6">
        <w:t xml:space="preserve"> </w:t>
      </w:r>
      <w:r w:rsidRPr="005C5043">
        <w:t>next published after payment of that disbursement, remunera</w:t>
      </w:r>
      <w:r w:rsidR="008A1276">
        <w:t>tion or charge, in respect of al</w:t>
      </w:r>
      <w:r w:rsidRPr="005C5043">
        <w:t>l such reimbursements, remuneration or charges:</w:t>
      </w:r>
    </w:p>
    <w:p w14:paraId="481683A1" w14:textId="77777777" w:rsidR="00777096" w:rsidRPr="005C5043" w:rsidRDefault="00777096" w:rsidP="00D82AA6">
      <w:pPr>
        <w:pStyle w:val="Heading5"/>
      </w:pPr>
      <w:r w:rsidRPr="005C5043">
        <w:t>the amount thereof received by each Trustee or any such firm or entity;</w:t>
      </w:r>
    </w:p>
    <w:p w14:paraId="22C485F1" w14:textId="77777777" w:rsidR="00777096" w:rsidRPr="005C5043" w:rsidRDefault="00777096" w:rsidP="00D82AA6">
      <w:pPr>
        <w:pStyle w:val="Heading5"/>
      </w:pPr>
      <w:r w:rsidRPr="005C5043">
        <w:t>the nature of the reimbursement and the nature and extent of the services rendered or time expended;</w:t>
      </w:r>
    </w:p>
    <w:p w14:paraId="685328D8" w14:textId="77777777" w:rsidR="00777096" w:rsidRPr="005C5043" w:rsidRDefault="00777096" w:rsidP="00D82AA6">
      <w:pPr>
        <w:pStyle w:val="Heading5"/>
      </w:pPr>
      <w:r w:rsidRPr="005C5043">
        <w:t>the method of calculation of the reimbursement, remuneration or charge; and</w:t>
      </w:r>
    </w:p>
    <w:p w14:paraId="5952CC72" w14:textId="43A8EE00" w:rsidR="00777096" w:rsidRPr="005C5043" w:rsidRDefault="00777096" w:rsidP="00D82AA6">
      <w:pPr>
        <w:pStyle w:val="Heading4"/>
      </w:pPr>
      <w:r w:rsidRPr="005C5043">
        <w:t xml:space="preserve">in the case of an appointment referred to in clause </w:t>
      </w:r>
      <w:r w:rsidR="00157C8D">
        <w:fldChar w:fldCharType="begin"/>
      </w:r>
      <w:r w:rsidR="00157C8D">
        <w:instrText xml:space="preserve"> REF _Ref485916123 \w \h </w:instrText>
      </w:r>
      <w:r w:rsidR="00157C8D">
        <w:fldChar w:fldCharType="separate"/>
      </w:r>
      <w:r w:rsidR="009E28FD">
        <w:t>4.3(d)</w:t>
      </w:r>
      <w:r w:rsidR="00157C8D">
        <w:fldChar w:fldCharType="end"/>
      </w:r>
      <w:r w:rsidRPr="005C5043">
        <w:t>, the full written terms and conditions thereof have been made available for inspection at the office of the Trust, by any Registered Member who makes written request for the same.</w:t>
      </w:r>
    </w:p>
    <w:p w14:paraId="587A136B" w14:textId="41105526" w:rsidR="00777096" w:rsidRPr="005C5043" w:rsidRDefault="00777096" w:rsidP="00D82AA6">
      <w:pPr>
        <w:pStyle w:val="Heading2"/>
      </w:pPr>
      <w:bookmarkStart w:id="223" w:name="_Ref485916265"/>
      <w:r w:rsidRPr="005C5043">
        <w:t xml:space="preserve">Subject to clause </w:t>
      </w:r>
      <w:r w:rsidR="00157C8D">
        <w:fldChar w:fldCharType="begin"/>
      </w:r>
      <w:r w:rsidR="00157C8D">
        <w:instrText xml:space="preserve"> REF _Ref485916234 \w \h </w:instrText>
      </w:r>
      <w:r w:rsidR="00157C8D">
        <w:fldChar w:fldCharType="separate"/>
      </w:r>
      <w:r w:rsidR="009E28FD">
        <w:t>4.15</w:t>
      </w:r>
      <w:r w:rsidR="00157C8D">
        <w:fldChar w:fldCharType="end"/>
      </w:r>
      <w:r w:rsidRPr="005C5043">
        <w:t>, in the exercise of the powers conferred by this Deed, each Trustee in the discharge of any duty or exercise of any discretion as Trustee shall ensure that any person who is:</w:t>
      </w:r>
      <w:bookmarkEnd w:id="223"/>
    </w:p>
    <w:p w14:paraId="5E47E030" w14:textId="77777777" w:rsidR="00777096" w:rsidRPr="005C5043" w:rsidRDefault="00777096" w:rsidP="00D82AA6">
      <w:pPr>
        <w:pStyle w:val="Heading3"/>
      </w:pPr>
      <w:r w:rsidRPr="005C5043">
        <w:t>a Trustee;</w:t>
      </w:r>
    </w:p>
    <w:p w14:paraId="067075FF" w14:textId="77777777" w:rsidR="00777096" w:rsidRPr="005C5043" w:rsidRDefault="00777096" w:rsidP="00D82AA6">
      <w:pPr>
        <w:pStyle w:val="Heading3"/>
      </w:pPr>
      <w:r w:rsidRPr="005C5043">
        <w:t>a shareholder or director of any company by which any business of the Trust is carried on;</w:t>
      </w:r>
    </w:p>
    <w:p w14:paraId="236B61F9" w14:textId="77777777" w:rsidR="00777096" w:rsidRPr="005C5043" w:rsidRDefault="00777096" w:rsidP="00D82AA6">
      <w:pPr>
        <w:pStyle w:val="Heading3"/>
      </w:pPr>
      <w:r w:rsidRPr="005C5043">
        <w:t>a settlor or a trustee of any trust that is a shareholder of any company by which any business of the Trust is carried on;</w:t>
      </w:r>
    </w:p>
    <w:p w14:paraId="699A58FC" w14:textId="31CE2E87" w:rsidR="00777096" w:rsidRPr="005C5043" w:rsidRDefault="00777096" w:rsidP="00D82AA6">
      <w:pPr>
        <w:pStyle w:val="Heading3"/>
      </w:pPr>
      <w:r w:rsidRPr="005C5043">
        <w:t xml:space="preserve">any associated person (as defined in section OD 7 of the Income Tax Act 1994) of either a director, or any person referred to in clauses </w:t>
      </w:r>
      <w:r w:rsidR="00157C8D">
        <w:fldChar w:fldCharType="begin"/>
      </w:r>
      <w:r w:rsidR="00157C8D">
        <w:instrText xml:space="preserve"> REF _Ref485916086 \w \h </w:instrText>
      </w:r>
      <w:r w:rsidR="00157C8D">
        <w:fldChar w:fldCharType="separate"/>
      </w:r>
      <w:r w:rsidR="009E28FD">
        <w:t>4.11</w:t>
      </w:r>
      <w:r w:rsidR="00157C8D">
        <w:fldChar w:fldCharType="end"/>
      </w:r>
      <w:r w:rsidRPr="005C5043">
        <w:t xml:space="preserve"> to </w:t>
      </w:r>
      <w:r w:rsidR="00157C8D">
        <w:fldChar w:fldCharType="begin"/>
      </w:r>
      <w:r w:rsidR="00157C8D">
        <w:instrText xml:space="preserve"> REF _Ref485916244 \w \h </w:instrText>
      </w:r>
      <w:r w:rsidR="00157C8D">
        <w:fldChar w:fldCharType="separate"/>
      </w:r>
      <w:r w:rsidR="009E28FD">
        <w:t>4.14</w:t>
      </w:r>
      <w:r w:rsidR="00157C8D">
        <w:fldChar w:fldCharType="end"/>
      </w:r>
      <w:r w:rsidRPr="005C5043">
        <w:t>,</w:t>
      </w:r>
    </w:p>
    <w:p w14:paraId="615498FB" w14:textId="0461ED82" w:rsidR="00777096" w:rsidRPr="005C5043" w:rsidRDefault="00777096" w:rsidP="00D82AA6">
      <w:pPr>
        <w:pStyle w:val="Paragraph"/>
        <w:ind w:left="567"/>
      </w:pPr>
      <w:r w:rsidRPr="005C5043">
        <w:t xml:space="preserve">does not by virtue of that capacity in any way (whether directly or indirectly) determine, or materially influence the determination of, the nature or the amount of any benefit or advantage or income or the circumstances in which it is or is to be received, gained, achieved, afforded or derived by that person, and any payment made to any person in or following breach of this clause </w:t>
      </w:r>
      <w:r w:rsidR="00157C8D">
        <w:fldChar w:fldCharType="begin"/>
      </w:r>
      <w:r w:rsidR="00157C8D">
        <w:instrText xml:space="preserve"> REF _Ref485916265 \w \h </w:instrText>
      </w:r>
      <w:r w:rsidR="00157C8D">
        <w:fldChar w:fldCharType="separate"/>
      </w:r>
      <w:r w:rsidR="009E28FD">
        <w:t>4.16</w:t>
      </w:r>
      <w:r w:rsidR="00157C8D">
        <w:fldChar w:fldCharType="end"/>
      </w:r>
      <w:r w:rsidRPr="005C5043">
        <w:t xml:space="preserve"> shall be void.</w:t>
      </w:r>
    </w:p>
    <w:p w14:paraId="057DC26F" w14:textId="4F1518B4" w:rsidR="00777096" w:rsidRPr="009F1191" w:rsidRDefault="00777096" w:rsidP="00D82AA6">
      <w:pPr>
        <w:pStyle w:val="Heading2"/>
      </w:pPr>
      <w:r w:rsidRPr="009F1191">
        <w:t xml:space="preserve">The Trustees shall require that a clause to the same effect as clause </w:t>
      </w:r>
      <w:r w:rsidR="00157C8D" w:rsidRPr="009F1191">
        <w:fldChar w:fldCharType="begin"/>
      </w:r>
      <w:r w:rsidR="00157C8D" w:rsidRPr="009F1191">
        <w:instrText xml:space="preserve"> REF _Ref485916086 \w \h </w:instrText>
      </w:r>
      <w:r w:rsidR="009F1191">
        <w:instrText xml:space="preserve"> \* MERGEFORMAT </w:instrText>
      </w:r>
      <w:r w:rsidR="00157C8D" w:rsidRPr="009F1191">
        <w:fldChar w:fldCharType="separate"/>
      </w:r>
      <w:r w:rsidR="009E28FD">
        <w:t>4.11</w:t>
      </w:r>
      <w:r w:rsidR="00157C8D" w:rsidRPr="009F1191">
        <w:fldChar w:fldCharType="end"/>
      </w:r>
      <w:r w:rsidRPr="009F1191">
        <w:t xml:space="preserve"> of this Deed be included in the constitution of every Asset Holding Company or Fishing Enterprise or any subsidiary of any of them.</w:t>
      </w:r>
    </w:p>
    <w:p w14:paraId="4498C95B" w14:textId="2E5B1A00" w:rsidR="00777096" w:rsidRPr="009F1191" w:rsidRDefault="00777096" w:rsidP="002F5BA4">
      <w:pPr>
        <w:pStyle w:val="Heading2"/>
      </w:pPr>
      <w:r w:rsidRPr="009F1191">
        <w:rPr>
          <w:b/>
        </w:rPr>
        <w:t xml:space="preserve">Appointment and removal of </w:t>
      </w:r>
      <w:r w:rsidR="00C41346" w:rsidRPr="009F1191">
        <w:rPr>
          <w:b/>
        </w:rPr>
        <w:t>C</w:t>
      </w:r>
      <w:r w:rsidRPr="009F1191">
        <w:rPr>
          <w:b/>
        </w:rPr>
        <w:t xml:space="preserve">ustodian </w:t>
      </w:r>
      <w:r w:rsidR="00C41346" w:rsidRPr="009F1191">
        <w:rPr>
          <w:b/>
        </w:rPr>
        <w:t>T</w:t>
      </w:r>
      <w:r w:rsidRPr="009F1191">
        <w:rPr>
          <w:b/>
        </w:rPr>
        <w:t>rustee</w:t>
      </w:r>
      <w:r w:rsidR="00D82AA6" w:rsidRPr="009F1191">
        <w:t xml:space="preserve">:  </w:t>
      </w:r>
      <w:r w:rsidRPr="009F1191">
        <w:t xml:space="preserve">The Trustees may at any time by deed appoint any appropriate corporation to be the custodian trustee of the Trust Fund, or any part of the Trust Fund, upon the terms of this Deed or any further terms as the Trustees may decide, </w:t>
      </w:r>
      <w:ins w:id="224" w:author="Kāhui Legal" w:date="2026-01-09T16:40:00Z" w16du:dateUtc="2026-01-09T03:40:00Z">
        <w:r w:rsidR="009F1191" w:rsidRPr="009F1191">
          <w:t>or otherwise to act pursuant to the provisions of section 67 of the Trusts Act 2019</w:t>
        </w:r>
        <w:r w:rsidR="009F1191">
          <w:t xml:space="preserve">, </w:t>
        </w:r>
      </w:ins>
      <w:r w:rsidRPr="009F1191">
        <w:t xml:space="preserve">and </w:t>
      </w:r>
      <w:r w:rsidR="008F694D" w:rsidRPr="009F1191">
        <w:t>for the avoidance of doubt the c</w:t>
      </w:r>
      <w:r w:rsidRPr="009F1191">
        <w:t xml:space="preserve">ustodian </w:t>
      </w:r>
      <w:r w:rsidR="008F694D" w:rsidRPr="009F1191">
        <w:t>t</w:t>
      </w:r>
      <w:r w:rsidRPr="009F1191">
        <w:t>rustee must when exercising its powers act in accordance</w:t>
      </w:r>
      <w:r w:rsidR="00D82AA6" w:rsidRPr="009F1191">
        <w:t xml:space="preserve"> </w:t>
      </w:r>
      <w:r w:rsidRPr="009F1191">
        <w:t>with this Deed. The Trustees may at any time by deed revoke any such</w:t>
      </w:r>
      <w:r w:rsidR="00D82AA6" w:rsidRPr="009F1191">
        <w:t xml:space="preserve"> </w:t>
      </w:r>
      <w:r w:rsidRPr="009F1191">
        <w:t>appointment</w:t>
      </w:r>
      <w:ins w:id="225" w:author="Kāhui Legal" w:date="2026-01-09T16:40:00Z" w16du:dateUtc="2026-01-09T03:40:00Z">
        <w:r w:rsidR="009F1191">
          <w:t>.</w:t>
        </w:r>
      </w:ins>
      <w:r w:rsidRPr="009F1191">
        <w:t xml:space="preserve"> </w:t>
      </w:r>
      <w:del w:id="226" w:author="Kāhui Legal" w:date="2026-01-09T16:40:00Z" w16du:dateUtc="2026-01-09T03:40:00Z">
        <w:r w:rsidRPr="009F1191" w:rsidDel="009F1191">
          <w:delText>or otherwise act pursuant to the provisions of section</w:delText>
        </w:r>
      </w:del>
      <w:del w:id="227" w:author="Kāhui Legal" w:date="2026-01-09T16:34:00Z" w16du:dateUtc="2026-01-09T03:34:00Z">
        <w:r w:rsidRPr="009F1191" w:rsidDel="009F1191">
          <w:delText xml:space="preserve"> </w:delText>
        </w:r>
        <w:commentRangeStart w:id="228"/>
        <w:r w:rsidRPr="009F1191" w:rsidDel="009F1191">
          <w:delText>50 of the Trustee</w:delText>
        </w:r>
        <w:r w:rsidR="00D82AA6" w:rsidRPr="009F1191" w:rsidDel="009F1191">
          <w:delText xml:space="preserve"> </w:delText>
        </w:r>
        <w:r w:rsidRPr="009F1191" w:rsidDel="009F1191">
          <w:delText>Act 1956</w:delText>
        </w:r>
      </w:del>
      <w:del w:id="229" w:author="Kāhui Legal" w:date="2026-01-09T16:40:00Z" w16du:dateUtc="2026-01-09T03:40:00Z">
        <w:r w:rsidR="00B13B76" w:rsidRPr="009F1191" w:rsidDel="009F1191">
          <w:delText>.</w:delText>
        </w:r>
        <w:commentRangeEnd w:id="228"/>
        <w:r w:rsidR="001D7A8E" w:rsidRPr="009F1191" w:rsidDel="009F1191">
          <w:rPr>
            <w:rStyle w:val="CommentReference"/>
            <w:sz w:val="20"/>
            <w:szCs w:val="20"/>
          </w:rPr>
          <w:commentReference w:id="228"/>
        </w:r>
      </w:del>
    </w:p>
    <w:p w14:paraId="34718844" w14:textId="77777777" w:rsidR="00D82AA6" w:rsidRPr="009F1191" w:rsidRDefault="00777096" w:rsidP="002F5BA4">
      <w:pPr>
        <w:pStyle w:val="Heading2"/>
      </w:pPr>
      <w:r w:rsidRPr="009F1191">
        <w:rPr>
          <w:b/>
        </w:rPr>
        <w:t>Incorporation</w:t>
      </w:r>
      <w:r w:rsidRPr="009F1191">
        <w:t>:</w:t>
      </w:r>
      <w:r w:rsidR="00D82AA6" w:rsidRPr="009F1191">
        <w:t xml:space="preserve">  </w:t>
      </w:r>
    </w:p>
    <w:p w14:paraId="02857B3D" w14:textId="797A9E62" w:rsidR="00777096" w:rsidRPr="005C5043" w:rsidRDefault="00777096" w:rsidP="00D82AA6">
      <w:pPr>
        <w:pStyle w:val="Heading3"/>
      </w:pPr>
      <w:r w:rsidRPr="009F1191">
        <w:t>The Trustees may at any time appl</w:t>
      </w:r>
      <w:r w:rsidR="00E60741" w:rsidRPr="009F1191">
        <w:t>y for incorporation under Part II</w:t>
      </w:r>
      <w:r w:rsidRPr="009F1191">
        <w:t xml:space="preserve"> of</w:t>
      </w:r>
      <w:r w:rsidRPr="005C5043">
        <w:t xml:space="preserve"> the Charitable Trusts Act 1957 under such name as the Trustees may decide. Upon incorporation the powers and discretions conferred upon the Trustees by law or by this Deed shall be conferred upon the Trustees as a trust board.</w:t>
      </w:r>
    </w:p>
    <w:p w14:paraId="55D5812A" w14:textId="77777777" w:rsidR="00777096" w:rsidRPr="005C5043" w:rsidRDefault="00777096" w:rsidP="00D82AA6">
      <w:pPr>
        <w:pStyle w:val="Heading3"/>
      </w:pPr>
      <w:r w:rsidRPr="005C5043">
        <w:t>Upon incorporation under the Charitable Trusts Act 1957 the Trust shall have a common seal which shall be affixed by the authority of the Trustees previously given to any document requiring execution by the Trustees. Every such affixing shall be attested by two Trustees and shall be sufficient evidence of authority to affix the seal.</w:t>
      </w:r>
    </w:p>
    <w:p w14:paraId="7AC91654" w14:textId="77777777" w:rsidR="00777096" w:rsidRPr="005C5043" w:rsidRDefault="00777096" w:rsidP="00D82AA6">
      <w:pPr>
        <w:pStyle w:val="Heading3"/>
      </w:pPr>
      <w:r w:rsidRPr="005C5043">
        <w:t>No person dealing with the Trustees shall be bound or concerned to see or inquire as to the authority to affix the seal, or to inquire as to the authority under which any document was sealed or in whose presence it was sealed.</w:t>
      </w:r>
    </w:p>
    <w:p w14:paraId="0F6A7ED8" w14:textId="54B7CDF2" w:rsidR="00777096" w:rsidRPr="005C5043" w:rsidRDefault="00777096" w:rsidP="00836C82">
      <w:pPr>
        <w:pStyle w:val="Heading1"/>
      </w:pPr>
      <w:bookmarkStart w:id="230" w:name="_Ref485915733"/>
      <w:bookmarkStart w:id="231" w:name="_Ref485915841"/>
      <w:bookmarkStart w:id="232" w:name="_Ref485916437"/>
      <w:bookmarkStart w:id="233" w:name="_Ref487483716"/>
      <w:bookmarkStart w:id="234" w:name="_Toc219717104"/>
      <w:r w:rsidRPr="005C5043">
        <w:t xml:space="preserve">REGISTER OF BENEFICIARIES OF </w:t>
      </w:r>
      <w:r w:rsidR="0043643B">
        <w:t>NGĀTI</w:t>
      </w:r>
      <w:r w:rsidR="00791E19">
        <w:t xml:space="preserve"> APA KI</w:t>
      </w:r>
      <w:r w:rsidRPr="005C5043">
        <w:t xml:space="preserve"> TE </w:t>
      </w:r>
      <w:bookmarkEnd w:id="230"/>
      <w:bookmarkEnd w:id="231"/>
      <w:bookmarkEnd w:id="232"/>
      <w:r w:rsidR="00791E19">
        <w:t>Rā</w:t>
      </w:r>
      <w:r w:rsidR="00791E19" w:rsidRPr="005C5043">
        <w:t xml:space="preserve"> </w:t>
      </w:r>
      <w:r w:rsidR="00791E19">
        <w:t>Tō</w:t>
      </w:r>
      <w:bookmarkEnd w:id="233"/>
      <w:bookmarkEnd w:id="234"/>
    </w:p>
    <w:p w14:paraId="0390CE5C" w14:textId="21620146" w:rsidR="00777096" w:rsidRPr="005C5043" w:rsidRDefault="00777096" w:rsidP="00836C82">
      <w:pPr>
        <w:pStyle w:val="Heading2"/>
      </w:pPr>
      <w:r w:rsidRPr="005C5043">
        <w:t>The Trustees must:</w:t>
      </w:r>
    </w:p>
    <w:p w14:paraId="65494123" w14:textId="2EC9B315" w:rsidR="00777096" w:rsidRPr="005C5043" w:rsidRDefault="00777096" w:rsidP="00836C82">
      <w:pPr>
        <w:pStyle w:val="Heading3"/>
      </w:pPr>
      <w:r w:rsidRPr="005C5043">
        <w:t xml:space="preserve">have, and maintain in a current state, a register of Beneficiaries of </w:t>
      </w:r>
      <w:r w:rsidR="0043643B">
        <w:t>Ngāti</w:t>
      </w:r>
      <w:r w:rsidRPr="005C5043">
        <w:t xml:space="preserve"> Apa ki te </w:t>
      </w:r>
      <w:r w:rsidR="007E29C0">
        <w:t>Rā</w:t>
      </w:r>
      <w:r w:rsidRPr="005C5043">
        <w:t xml:space="preserve"> </w:t>
      </w:r>
      <w:r w:rsidR="00A045F2">
        <w:t>Tō</w:t>
      </w:r>
      <w:r w:rsidR="008F694D">
        <w:t>;</w:t>
      </w:r>
    </w:p>
    <w:p w14:paraId="4654D1E0" w14:textId="7BC428A1" w:rsidR="00777096" w:rsidRPr="005C5043" w:rsidRDefault="00777096" w:rsidP="00836C82">
      <w:pPr>
        <w:pStyle w:val="Heading4"/>
      </w:pPr>
      <w:r w:rsidRPr="005C5043">
        <w:t xml:space="preserve">that includes the name, date of birth, and contact details of every </w:t>
      </w:r>
      <w:r w:rsidR="00837479">
        <w:t>m</w:t>
      </w:r>
      <w:r w:rsidRPr="005C5043">
        <w:t xml:space="preserve">ember of </w:t>
      </w:r>
      <w:r w:rsidR="0043643B">
        <w:t>Ngāti</w:t>
      </w:r>
      <w:r w:rsidRPr="005C5043">
        <w:t xml:space="preserve"> Apa ki te </w:t>
      </w:r>
      <w:r w:rsidR="007E29C0">
        <w:t>Rā</w:t>
      </w:r>
      <w:r w:rsidRPr="005C5043">
        <w:t xml:space="preserve"> </w:t>
      </w:r>
      <w:r w:rsidR="00A045F2">
        <w:t>Tō</w:t>
      </w:r>
      <w:r w:rsidRPr="005C5043">
        <w:t xml:space="preserve"> who applies for registration;</w:t>
      </w:r>
    </w:p>
    <w:p w14:paraId="3F04695F" w14:textId="3058186B" w:rsidR="00777096" w:rsidRPr="005C5043" w:rsidRDefault="00777096" w:rsidP="00836C82">
      <w:pPr>
        <w:pStyle w:val="Heading4"/>
      </w:pPr>
      <w:r w:rsidRPr="005C5043">
        <w:t xml:space="preserve">that is available for inspection by Beneficiaries of </w:t>
      </w:r>
      <w:r w:rsidR="0043643B">
        <w:t>Ngāti</w:t>
      </w:r>
      <w:r w:rsidRPr="005C5043">
        <w:t xml:space="preserve"> Apa ki te </w:t>
      </w:r>
      <w:r w:rsidR="007E29C0">
        <w:t>Rā</w:t>
      </w:r>
      <w:r w:rsidRPr="005C5043">
        <w:t xml:space="preserve"> </w:t>
      </w:r>
      <w:r w:rsidR="00A045F2">
        <w:t>Tō</w:t>
      </w:r>
      <w:r w:rsidRPr="005C5043">
        <w:t xml:space="preserve"> who can view the</w:t>
      </w:r>
      <w:r w:rsidR="00E60741">
        <w:t xml:space="preserve">ir own registration details; </w:t>
      </w:r>
      <w:r w:rsidR="008F694D">
        <w:t>and</w:t>
      </w:r>
    </w:p>
    <w:p w14:paraId="274B4A0A" w14:textId="77777777" w:rsidR="00777096" w:rsidRPr="005C5043" w:rsidRDefault="00777096" w:rsidP="00836C82">
      <w:pPr>
        <w:pStyle w:val="Heading4"/>
      </w:pPr>
      <w:r w:rsidRPr="005C5043">
        <w:t>that is available for inspection by a parent, legal guardian or other person standing in the stead of a parent, who may view the registration details of any child, ward or other dependant under 18 years of age who was registered by such persons, whichever the case may be; and</w:t>
      </w:r>
    </w:p>
    <w:p w14:paraId="0E642406" w14:textId="2F57AE89" w:rsidR="00777096" w:rsidRPr="005C5043" w:rsidRDefault="00777096" w:rsidP="00836C82">
      <w:pPr>
        <w:pStyle w:val="Heading4"/>
      </w:pPr>
      <w:r w:rsidRPr="005C5043">
        <w:t xml:space="preserve">that allocates a member registration number to each </w:t>
      </w:r>
      <w:r w:rsidR="00E7130A">
        <w:t>m</w:t>
      </w:r>
      <w:r w:rsidRPr="005C5043">
        <w:t xml:space="preserve">ember of the </w:t>
      </w:r>
      <w:r w:rsidR="0043643B">
        <w:t>Ngāti</w:t>
      </w:r>
      <w:r w:rsidRPr="005C5043">
        <w:t xml:space="preserve"> Apa ki te </w:t>
      </w:r>
      <w:r w:rsidR="007E29C0">
        <w:t>Rā</w:t>
      </w:r>
      <w:r w:rsidRPr="005C5043">
        <w:t xml:space="preserve"> </w:t>
      </w:r>
      <w:r w:rsidR="00A045F2">
        <w:t>Tō</w:t>
      </w:r>
      <w:r w:rsidRPr="005C5043">
        <w:t xml:space="preserve"> entered in that register; and</w:t>
      </w:r>
    </w:p>
    <w:p w14:paraId="32C6AB1C" w14:textId="77777777" w:rsidR="00777096" w:rsidRPr="005C5043" w:rsidRDefault="00777096" w:rsidP="00836C82">
      <w:pPr>
        <w:pStyle w:val="Heading3"/>
      </w:pPr>
      <w:r w:rsidRPr="005C5043">
        <w:t xml:space="preserve">make ongoing efforts to register all Beneficiaries of </w:t>
      </w:r>
      <w:r w:rsidR="0043643B">
        <w:t>Ngāti</w:t>
      </w:r>
      <w:r w:rsidRPr="005C5043">
        <w:t xml:space="preserve"> Apa ki te </w:t>
      </w:r>
      <w:r w:rsidR="007E29C0">
        <w:t>Rā</w:t>
      </w:r>
      <w:r w:rsidRPr="005C5043">
        <w:t xml:space="preserve"> </w:t>
      </w:r>
      <w:r w:rsidR="00A045F2">
        <w:t>Tō</w:t>
      </w:r>
      <w:r w:rsidRPr="005C5043">
        <w:t xml:space="preserve"> on the Beneficiaries’ Register.</w:t>
      </w:r>
    </w:p>
    <w:p w14:paraId="0A9F1C1B" w14:textId="51CF95F6" w:rsidR="00777096" w:rsidRPr="005C5043" w:rsidRDefault="00777096" w:rsidP="002F5BA4">
      <w:pPr>
        <w:pStyle w:val="Heading2"/>
      </w:pPr>
      <w:r w:rsidRPr="005C5043">
        <w:t xml:space="preserve">The Trustees may enter in the </w:t>
      </w:r>
      <w:r w:rsidR="00837479">
        <w:t>Beneficiarie</w:t>
      </w:r>
      <w:r w:rsidR="00837479" w:rsidRPr="005C5043">
        <w:t xml:space="preserve">s' </w:t>
      </w:r>
      <w:r w:rsidRPr="005C5043">
        <w:t xml:space="preserve">Register any existing member of </w:t>
      </w:r>
      <w:r w:rsidR="0043643B">
        <w:t>Ngāti</w:t>
      </w:r>
      <w:r w:rsidRPr="005C5043">
        <w:t xml:space="preserve"> Apa</w:t>
      </w:r>
      <w:r w:rsidR="00836C82">
        <w:t xml:space="preserve"> </w:t>
      </w:r>
      <w:r w:rsidRPr="005C5043">
        <w:t xml:space="preserve">ki te </w:t>
      </w:r>
      <w:r w:rsidR="007E29C0">
        <w:t>Rā</w:t>
      </w:r>
      <w:r w:rsidRPr="005C5043">
        <w:t xml:space="preserve"> </w:t>
      </w:r>
      <w:r w:rsidR="00A045F2">
        <w:t>Tō</w:t>
      </w:r>
      <w:r w:rsidRPr="005C5043">
        <w:t xml:space="preserve"> whose details are already held by the Trustees where:</w:t>
      </w:r>
    </w:p>
    <w:p w14:paraId="1505DD80" w14:textId="0FCB5A9B" w:rsidR="00777096" w:rsidRPr="005C5043" w:rsidRDefault="00777096" w:rsidP="00836C82">
      <w:pPr>
        <w:pStyle w:val="Heading3"/>
      </w:pPr>
      <w:r w:rsidRPr="005C5043">
        <w:t xml:space="preserve">the details held by the Trustees fulfil the requirements of Kaupapa 5 of the </w:t>
      </w:r>
      <w:r w:rsidR="00AB1AAB">
        <w:t>Māori</w:t>
      </w:r>
      <w:r w:rsidRPr="005C5043">
        <w:t xml:space="preserve"> Fisheries Act 2004</w:t>
      </w:r>
      <w:commentRangeStart w:id="235"/>
      <w:del w:id="236" w:author="Kāhui Legal" w:date="2026-01-16T15:01:00Z" w16du:dateUtc="2026-01-16T02:01:00Z">
        <w:r w:rsidRPr="005C5043" w:rsidDel="00251D71">
          <w:delText>, except that the requirement in clause (b)(iii) of that Kaupapa need not necessarily be fulfilled</w:delText>
        </w:r>
      </w:del>
      <w:commentRangeEnd w:id="235"/>
      <w:r w:rsidR="00BC4E42" w:rsidRPr="005C5043">
        <w:rPr>
          <w:rStyle w:val="CommentReference"/>
          <w:sz w:val="20"/>
          <w:szCs w:val="20"/>
        </w:rPr>
        <w:commentReference w:id="235"/>
      </w:r>
      <w:r w:rsidRPr="005C5043">
        <w:t>; and</w:t>
      </w:r>
    </w:p>
    <w:p w14:paraId="1D0F38FD" w14:textId="23B8D031" w:rsidR="00777096" w:rsidRPr="005C5043" w:rsidRDefault="00777096" w:rsidP="00836C82">
      <w:pPr>
        <w:pStyle w:val="Heading3"/>
      </w:pPr>
      <w:r w:rsidRPr="005C5043">
        <w:t>the particulars were acquired by the Trustees as a result of an application on a form</w:t>
      </w:r>
      <w:r w:rsidR="00E60741">
        <w:t xml:space="preserve"> (not being Schedule 2 of this </w:t>
      </w:r>
      <w:r w:rsidR="008F694D">
        <w:t>D</w:t>
      </w:r>
      <w:r w:rsidRPr="005C5043">
        <w:t>eed) made by:</w:t>
      </w:r>
    </w:p>
    <w:p w14:paraId="6C0A124E" w14:textId="028064F5" w:rsidR="00777096" w:rsidRPr="005C5043" w:rsidRDefault="00D5646E" w:rsidP="00836C82">
      <w:pPr>
        <w:pStyle w:val="Heading4"/>
      </w:pPr>
      <w:del w:id="237" w:author="Kāhui Legal" w:date="2026-01-19T16:17:00Z" w16du:dateUtc="2026-01-19T03:17:00Z">
        <w:r w:rsidDel="00277E1B">
          <w:delText>a</w:delText>
        </w:r>
        <w:r w:rsidR="00777096" w:rsidRPr="005C5043" w:rsidDel="00277E1B">
          <w:delText xml:space="preserve">dult </w:delText>
        </w:r>
        <w:commentRangeStart w:id="238"/>
        <w:r w:rsidR="00777096" w:rsidRPr="005C5043" w:rsidDel="00277E1B">
          <w:delText>members</w:delText>
        </w:r>
      </w:del>
      <w:ins w:id="239" w:author="Kāhui Legal" w:date="2026-01-19T16:17:00Z" w16du:dateUtc="2026-01-19T03:17:00Z">
        <w:r w:rsidR="00277E1B">
          <w:t>Adult</w:t>
        </w:r>
      </w:ins>
      <w:commentRangeEnd w:id="238"/>
      <w:ins w:id="240" w:author="Kāhui Legal" w:date="2026-01-19T16:18:00Z" w16du:dateUtc="2026-01-19T03:18:00Z">
        <w:r w:rsidR="00277E1B">
          <w:rPr>
            <w:rStyle w:val="CommentReference"/>
            <w:sz w:val="20"/>
            <w:szCs w:val="20"/>
          </w:rPr>
          <w:commentReference w:id="238"/>
        </w:r>
      </w:ins>
      <w:ins w:id="241" w:author="Kāhui Legal" w:date="2026-01-19T16:17:00Z" w16du:dateUtc="2026-01-19T03:17:00Z">
        <w:r w:rsidR="00277E1B">
          <w:t xml:space="preserve"> Beneficiaries</w:t>
        </w:r>
      </w:ins>
      <w:r w:rsidR="00777096" w:rsidRPr="005C5043">
        <w:t xml:space="preserve"> and </w:t>
      </w:r>
      <w:r w:rsidR="00AB1AAB">
        <w:t>Whāngai</w:t>
      </w:r>
      <w:r w:rsidR="00777096" w:rsidRPr="005C5043">
        <w:t xml:space="preserve">, on their own behalf or by their legal guardian at </w:t>
      </w:r>
      <w:r w:rsidR="00E60741">
        <w:t xml:space="preserve">the time of the application; </w:t>
      </w:r>
      <w:r w:rsidR="003463A9">
        <w:t>and</w:t>
      </w:r>
    </w:p>
    <w:p w14:paraId="596D36B7" w14:textId="1E23BD33" w:rsidR="00777096" w:rsidRPr="005C5043" w:rsidRDefault="00777096" w:rsidP="00836C82">
      <w:pPr>
        <w:pStyle w:val="Heading4"/>
      </w:pPr>
      <w:r w:rsidRPr="005C5043">
        <w:t xml:space="preserve">other members of </w:t>
      </w:r>
      <w:r w:rsidR="0043643B">
        <w:t>Ngāti</w:t>
      </w:r>
      <w:r w:rsidRPr="005C5043">
        <w:t xml:space="preserve"> Apa ki te </w:t>
      </w:r>
      <w:r w:rsidR="007E29C0">
        <w:t>Rā</w:t>
      </w:r>
      <w:r w:rsidRPr="005C5043">
        <w:t xml:space="preserve"> </w:t>
      </w:r>
      <w:r w:rsidR="00A045F2">
        <w:t>Tō</w:t>
      </w:r>
      <w:r w:rsidRPr="005C5043">
        <w:t xml:space="preserve">, who were not </w:t>
      </w:r>
      <w:del w:id="242" w:author="Kāhui Legal" w:date="2026-01-19T16:17:00Z" w16du:dateUtc="2026-01-19T03:17:00Z">
        <w:r w:rsidR="00D704AD" w:rsidDel="00277E1B">
          <w:delText>a</w:delText>
        </w:r>
        <w:r w:rsidRPr="005C5043" w:rsidDel="00277E1B">
          <w:delText xml:space="preserve">dult </w:delText>
        </w:r>
        <w:r w:rsidR="00D704AD" w:rsidDel="00277E1B">
          <w:delText>m</w:delText>
        </w:r>
        <w:r w:rsidRPr="005C5043" w:rsidDel="00277E1B">
          <w:delText>embers</w:delText>
        </w:r>
      </w:del>
      <w:ins w:id="243" w:author="Kāhui Legal" w:date="2026-01-19T16:17:00Z" w16du:dateUtc="2026-01-19T03:17:00Z">
        <w:r w:rsidR="00277E1B">
          <w:t>Adult Beneficiaries</w:t>
        </w:r>
      </w:ins>
      <w:r w:rsidRPr="005C5043">
        <w:t xml:space="preserve"> of the Iwi at the time of the application, by their parent on their behalf, or by their</w:t>
      </w:r>
      <w:r w:rsidR="003463A9">
        <w:t xml:space="preserve"> legal guardian at the time; and</w:t>
      </w:r>
    </w:p>
    <w:p w14:paraId="4DD8F866" w14:textId="238A6917" w:rsidR="00777096" w:rsidRPr="005C5043" w:rsidRDefault="00777096" w:rsidP="00836C82">
      <w:pPr>
        <w:pStyle w:val="Heading4"/>
      </w:pPr>
      <w:r w:rsidRPr="005C5043">
        <w:t xml:space="preserve">other members of </w:t>
      </w:r>
      <w:r w:rsidR="0043643B">
        <w:t>Ngāti</w:t>
      </w:r>
      <w:r w:rsidRPr="005C5043">
        <w:t xml:space="preserve"> Apa ki te </w:t>
      </w:r>
      <w:r w:rsidR="007E29C0">
        <w:t>Rā</w:t>
      </w:r>
      <w:r w:rsidRPr="005C5043">
        <w:t xml:space="preserve"> </w:t>
      </w:r>
      <w:r w:rsidR="00A045F2">
        <w:t>Tō</w:t>
      </w:r>
      <w:r w:rsidRPr="005C5043">
        <w:t xml:space="preserve"> by an </w:t>
      </w:r>
      <w:del w:id="244" w:author="Kāhui Legal" w:date="2026-01-19T16:17:00Z" w16du:dateUtc="2026-01-19T03:17:00Z">
        <w:r w:rsidR="00FE0788" w:rsidDel="00277E1B">
          <w:delText>a</w:delText>
        </w:r>
        <w:r w:rsidRPr="005C5043" w:rsidDel="00277E1B">
          <w:delText xml:space="preserve">dult </w:delText>
        </w:r>
        <w:r w:rsidR="00FE0788" w:rsidDel="00277E1B">
          <w:delText>m</w:delText>
        </w:r>
        <w:r w:rsidRPr="005C5043" w:rsidDel="00277E1B">
          <w:delText>ember</w:delText>
        </w:r>
      </w:del>
      <w:ins w:id="245" w:author="Kāhui Legal" w:date="2026-01-19T16:17:00Z" w16du:dateUtc="2026-01-19T03:17:00Z">
        <w:r w:rsidR="00277E1B">
          <w:t>Adult Beneficiary</w:t>
        </w:r>
      </w:ins>
      <w:r w:rsidRPr="005C5043">
        <w:t xml:space="preserve"> on their behalf who, in the opinion of the Membership Committee, stood in the stead of a parent of that person at the time of the application.</w:t>
      </w:r>
    </w:p>
    <w:p w14:paraId="17BE4CCE" w14:textId="77777777" w:rsidR="00777096" w:rsidRPr="005C5043" w:rsidRDefault="00777096" w:rsidP="00836C82">
      <w:pPr>
        <w:pStyle w:val="Heading2"/>
      </w:pPr>
      <w:bookmarkStart w:id="246" w:name="_Ref485916344"/>
      <w:r w:rsidRPr="005C5043">
        <w:t>An application to be entered in the Beneficiaries' Register may be made by:</w:t>
      </w:r>
      <w:bookmarkEnd w:id="246"/>
    </w:p>
    <w:p w14:paraId="7A9535F3" w14:textId="6C8D2469" w:rsidR="00777096" w:rsidRPr="005C5043" w:rsidRDefault="00777096" w:rsidP="00836C82">
      <w:pPr>
        <w:pStyle w:val="Heading3"/>
      </w:pPr>
      <w:r w:rsidRPr="005C5043">
        <w:t xml:space="preserve">Adult Beneficiaries and </w:t>
      </w:r>
      <w:r w:rsidR="00AB1AAB">
        <w:t>Whāngai</w:t>
      </w:r>
      <w:r w:rsidRPr="005C5043">
        <w:t>, on their own behalf</w:t>
      </w:r>
      <w:r w:rsidR="00E60741">
        <w:t xml:space="preserve"> or by their legal guardian; </w:t>
      </w:r>
    </w:p>
    <w:p w14:paraId="4943B78B" w14:textId="0AC7DDDB" w:rsidR="00777096" w:rsidRPr="005C5043" w:rsidRDefault="00777096" w:rsidP="00836C82">
      <w:pPr>
        <w:pStyle w:val="Heading3"/>
      </w:pPr>
      <w:r w:rsidRPr="005C5043">
        <w:t xml:space="preserve">other Beneficiaries of </w:t>
      </w:r>
      <w:r w:rsidR="0043643B">
        <w:t>Ngāti</w:t>
      </w:r>
      <w:r w:rsidRPr="005C5043">
        <w:t xml:space="preserve"> Apa ki te </w:t>
      </w:r>
      <w:r w:rsidR="007E29C0">
        <w:t>Rā</w:t>
      </w:r>
      <w:r w:rsidRPr="005C5043">
        <w:t xml:space="preserve"> </w:t>
      </w:r>
      <w:r w:rsidR="00A045F2">
        <w:t>Tō</w:t>
      </w:r>
      <w:r w:rsidRPr="005C5043">
        <w:t>, who are not Adult Beneficiaries of the Iwi, by their parent or leg</w:t>
      </w:r>
      <w:r w:rsidR="008F694D">
        <w:t>al guardian on their behalf; or</w:t>
      </w:r>
    </w:p>
    <w:p w14:paraId="45E52A89" w14:textId="2539F7A2" w:rsidR="00777096" w:rsidRPr="005C5043" w:rsidRDefault="00210EC9" w:rsidP="00836C82">
      <w:pPr>
        <w:pStyle w:val="Heading3"/>
      </w:pPr>
      <w:r>
        <w:t>o</w:t>
      </w:r>
      <w:r w:rsidR="00777096" w:rsidRPr="005C5043">
        <w:t xml:space="preserve">ther Beneficiaries </w:t>
      </w:r>
      <w:r w:rsidRPr="005C5043">
        <w:t xml:space="preserve">of </w:t>
      </w:r>
      <w:r>
        <w:t>Ngāti</w:t>
      </w:r>
      <w:r w:rsidRPr="005C5043">
        <w:t xml:space="preserve"> Apa ki te </w:t>
      </w:r>
      <w:r>
        <w:t>Rā</w:t>
      </w:r>
      <w:r w:rsidRPr="005C5043">
        <w:t xml:space="preserve"> </w:t>
      </w:r>
      <w:r>
        <w:t>Tō</w:t>
      </w:r>
      <w:r w:rsidRPr="005C5043">
        <w:t xml:space="preserve"> </w:t>
      </w:r>
      <w:r w:rsidR="00777096" w:rsidRPr="005C5043">
        <w:t xml:space="preserve">by an Adult on their behalf who, in the opinion of the Beneficiary Committee, stands in the stead of a parent or as </w:t>
      </w:r>
      <w:r w:rsidR="00E60741">
        <w:t>a representative of that person</w:t>
      </w:r>
      <w:r w:rsidR="00FB7CD3">
        <w:t>.</w:t>
      </w:r>
    </w:p>
    <w:p w14:paraId="039D97D9" w14:textId="27F3DFF5" w:rsidR="00777096" w:rsidRPr="005C5043" w:rsidRDefault="00777096" w:rsidP="00836C82">
      <w:pPr>
        <w:pStyle w:val="Paragraph"/>
        <w:ind w:left="567"/>
      </w:pPr>
      <w:r w:rsidRPr="005C5043">
        <w:t>in each case that application must be completed on the form set out in Schedule 2.</w:t>
      </w:r>
    </w:p>
    <w:p w14:paraId="4FD71DA6" w14:textId="4B445389" w:rsidR="00777096" w:rsidRPr="005C5043" w:rsidRDefault="00777096" w:rsidP="002F5BA4">
      <w:pPr>
        <w:pStyle w:val="Heading2"/>
      </w:pPr>
      <w:r w:rsidRPr="005C5043">
        <w:t>Any Adult Beneficiary, at or at any time after the time of, application for registration</w:t>
      </w:r>
      <w:r w:rsidR="00836C82">
        <w:t xml:space="preserve"> </w:t>
      </w:r>
      <w:r w:rsidRPr="005C5043">
        <w:t>as a Registered Member may request in writing that they wish to receive Private</w:t>
      </w:r>
      <w:r w:rsidR="00836C82">
        <w:t xml:space="preserve"> </w:t>
      </w:r>
      <w:r w:rsidRPr="005C5043">
        <w:t>Notice of any General Meetings and/or Voting Papers relating to:</w:t>
      </w:r>
    </w:p>
    <w:p w14:paraId="0A993D87" w14:textId="0233B730" w:rsidR="00777096" w:rsidRPr="005C5043" w:rsidRDefault="00E60741" w:rsidP="00836C82">
      <w:pPr>
        <w:pStyle w:val="Heading3"/>
      </w:pPr>
      <w:r>
        <w:t xml:space="preserve">the election of Trustees; </w:t>
      </w:r>
      <w:r w:rsidR="003463A9">
        <w:t>or</w:t>
      </w:r>
    </w:p>
    <w:p w14:paraId="33DA1DD0" w14:textId="5F861584" w:rsidR="00777096" w:rsidRPr="005C5043" w:rsidRDefault="00777096" w:rsidP="00836C82">
      <w:pPr>
        <w:pStyle w:val="Heading3"/>
      </w:pPr>
      <w:r w:rsidRPr="005C5043">
        <w:t>any amendment to this Deed or the constitutional documents of any Asset Holding Company or Subsidiary of any Asset Ho</w:t>
      </w:r>
      <w:r w:rsidR="00E60741">
        <w:t xml:space="preserve">lding Company; </w:t>
      </w:r>
      <w:r w:rsidR="003463A9">
        <w:t>or</w:t>
      </w:r>
    </w:p>
    <w:p w14:paraId="51B69020" w14:textId="60C557CA" w:rsidR="00777096" w:rsidRPr="005C5043" w:rsidRDefault="00777096" w:rsidP="00836C82">
      <w:pPr>
        <w:pStyle w:val="Heading3"/>
      </w:pPr>
      <w:r w:rsidRPr="005C5043">
        <w:t xml:space="preserve">the disposal of </w:t>
      </w:r>
      <w:ins w:id="247" w:author="Kāhui Legal" w:date="2026-01-08T14:21:00Z" w16du:dateUtc="2026-01-08T01:21:00Z">
        <w:r w:rsidR="00332C2F">
          <w:t xml:space="preserve">Ordinary </w:t>
        </w:r>
      </w:ins>
      <w:del w:id="248" w:author="Kāhui Legal" w:date="2026-01-08T14:21:00Z" w16du:dateUtc="2026-01-08T01:21:00Z">
        <w:r w:rsidRPr="005C5043" w:rsidDel="00332C2F">
          <w:delText xml:space="preserve">Income </w:delText>
        </w:r>
      </w:del>
      <w:r w:rsidRPr="005C5043">
        <w:t>Shares or Settlement Quota</w:t>
      </w:r>
      <w:ins w:id="249" w:author="Kāhui Legal" w:date="2026-02-02T22:41:00Z" w16du:dateUtc="2026-02-02T09:41:00Z">
        <w:r w:rsidR="004259EF">
          <w:t xml:space="preserve"> (as applicable)</w:t>
        </w:r>
      </w:ins>
      <w:r w:rsidRPr="005C5043">
        <w:t>; or</w:t>
      </w:r>
    </w:p>
    <w:p w14:paraId="63C3F41D" w14:textId="77777777" w:rsidR="00777096" w:rsidRPr="005C5043" w:rsidRDefault="00777096" w:rsidP="00836C82">
      <w:pPr>
        <w:pStyle w:val="Heading3"/>
      </w:pPr>
      <w:r w:rsidRPr="005C5043">
        <w:t>the conversion of Quota into Settlement Quota.</w:t>
      </w:r>
    </w:p>
    <w:p w14:paraId="6F78EA3A" w14:textId="609BBA5A" w:rsidR="00777096" w:rsidRPr="005C5043" w:rsidRDefault="00777096" w:rsidP="002F5BA4">
      <w:pPr>
        <w:pStyle w:val="Heading2"/>
      </w:pPr>
      <w:bookmarkStart w:id="250" w:name="_Ref485916355"/>
      <w:r w:rsidRPr="00836C82">
        <w:rPr>
          <w:b/>
        </w:rPr>
        <w:t xml:space="preserve">Registration as a Beneficiary of the </w:t>
      </w:r>
      <w:r w:rsidR="0043643B">
        <w:rPr>
          <w:b/>
        </w:rPr>
        <w:t>Ngāti</w:t>
      </w:r>
      <w:r w:rsidRPr="00836C82">
        <w:rPr>
          <w:b/>
        </w:rPr>
        <w:t xml:space="preserve"> Apa ki te </w:t>
      </w:r>
      <w:r w:rsidR="007E29C0">
        <w:rPr>
          <w:b/>
        </w:rPr>
        <w:t>Rā</w:t>
      </w:r>
      <w:r w:rsidRPr="00836C82">
        <w:rPr>
          <w:b/>
        </w:rPr>
        <w:t xml:space="preserve"> </w:t>
      </w:r>
      <w:r w:rsidR="00A045F2">
        <w:rPr>
          <w:b/>
        </w:rPr>
        <w:t>Tō</w:t>
      </w:r>
      <w:r w:rsidR="00836C82">
        <w:t xml:space="preserve">:  </w:t>
      </w:r>
      <w:r w:rsidRPr="005C5043">
        <w:t xml:space="preserve">Subject to clauses </w:t>
      </w:r>
      <w:r w:rsidR="00157C8D">
        <w:fldChar w:fldCharType="begin"/>
      </w:r>
      <w:r w:rsidR="00157C8D">
        <w:instrText xml:space="preserve"> REF _Ref485916324 \w \h </w:instrText>
      </w:r>
      <w:r w:rsidR="00157C8D">
        <w:fldChar w:fldCharType="separate"/>
      </w:r>
      <w:r w:rsidR="009E28FD">
        <w:t>5.6</w:t>
      </w:r>
      <w:r w:rsidR="00157C8D">
        <w:fldChar w:fldCharType="end"/>
      </w:r>
      <w:r w:rsidRPr="005C5043">
        <w:t xml:space="preserve"> and </w:t>
      </w:r>
      <w:r w:rsidR="00157C8D">
        <w:fldChar w:fldCharType="begin"/>
      </w:r>
      <w:r w:rsidR="00157C8D">
        <w:instrText xml:space="preserve"> REF _Ref485916332 \w \h </w:instrText>
      </w:r>
      <w:r w:rsidR="00157C8D">
        <w:fldChar w:fldCharType="separate"/>
      </w:r>
      <w:r w:rsidR="009E28FD">
        <w:t>5.7</w:t>
      </w:r>
      <w:r w:rsidR="00157C8D">
        <w:fldChar w:fldCharType="end"/>
      </w:r>
      <w:r w:rsidRPr="005C5043">
        <w:t>, the Trustees must enter in the Beneficiaries'</w:t>
      </w:r>
      <w:r w:rsidR="00836C82">
        <w:t xml:space="preserve"> </w:t>
      </w:r>
      <w:r w:rsidRPr="005C5043">
        <w:t>Register any person:</w:t>
      </w:r>
      <w:bookmarkEnd w:id="250"/>
    </w:p>
    <w:p w14:paraId="0CBEB047" w14:textId="271AE4B4" w:rsidR="00777096" w:rsidRPr="005C5043" w:rsidRDefault="00777096" w:rsidP="00836C82">
      <w:pPr>
        <w:pStyle w:val="Heading3"/>
      </w:pPr>
      <w:bookmarkStart w:id="251" w:name="_Ref485916380"/>
      <w:r w:rsidRPr="005C5043">
        <w:t xml:space="preserve">by or on behalf of whom an application has been made (either in accordance with clause </w:t>
      </w:r>
      <w:r w:rsidR="00157C8D">
        <w:fldChar w:fldCharType="begin"/>
      </w:r>
      <w:r w:rsidR="00157C8D">
        <w:instrText xml:space="preserve"> REF _Ref485916344 \w \h </w:instrText>
      </w:r>
      <w:r w:rsidR="00157C8D">
        <w:fldChar w:fldCharType="separate"/>
      </w:r>
      <w:r w:rsidR="009E28FD">
        <w:t>5.3</w:t>
      </w:r>
      <w:r w:rsidR="00157C8D">
        <w:fldChar w:fldCharType="end"/>
      </w:r>
      <w:r w:rsidRPr="005C5043">
        <w:t xml:space="preserve"> and lodged with the office of the Trust or on a Voting Paper stating their name, date of birth and such details as are required by the Trustees to enable the Trustees to contact that person); and</w:t>
      </w:r>
      <w:bookmarkEnd w:id="251"/>
    </w:p>
    <w:p w14:paraId="0A7D5B5A" w14:textId="77777777" w:rsidR="00777096" w:rsidRDefault="00777096" w:rsidP="00836C82">
      <w:pPr>
        <w:pStyle w:val="Heading3"/>
      </w:pPr>
      <w:r w:rsidRPr="005C5043">
        <w:t xml:space="preserve">who in the reasonable opinion of the Trustees affiliates to </w:t>
      </w:r>
      <w:r w:rsidR="0043643B">
        <w:t>Ngāti</w:t>
      </w:r>
      <w:r w:rsidRPr="005C5043">
        <w:t xml:space="preserve"> Apa ki te </w:t>
      </w:r>
      <w:r w:rsidR="007E29C0">
        <w:t>Rā</w:t>
      </w:r>
      <w:r w:rsidRPr="005C5043">
        <w:t xml:space="preserve"> </w:t>
      </w:r>
      <w:r w:rsidR="00A045F2">
        <w:t>Tō</w:t>
      </w:r>
      <w:r w:rsidRPr="005C5043">
        <w:t xml:space="preserve"> through direct descent from a primary ancestor of </w:t>
      </w:r>
      <w:r w:rsidR="0043643B">
        <w:t>Ngāti</w:t>
      </w:r>
      <w:r w:rsidRPr="005C5043">
        <w:t xml:space="preserve"> Apa ki te </w:t>
      </w:r>
      <w:r w:rsidR="007E29C0">
        <w:t>Rā</w:t>
      </w:r>
      <w:r w:rsidRPr="005C5043">
        <w:t xml:space="preserve"> </w:t>
      </w:r>
      <w:r w:rsidR="00A045F2">
        <w:t>Tō</w:t>
      </w:r>
      <w:r w:rsidRPr="005C5043">
        <w:t>.</w:t>
      </w:r>
    </w:p>
    <w:p w14:paraId="06265115" w14:textId="77777777" w:rsidR="00777096" w:rsidRPr="005C5043" w:rsidRDefault="00777096" w:rsidP="00836C82">
      <w:pPr>
        <w:pStyle w:val="Heading2"/>
      </w:pPr>
      <w:bookmarkStart w:id="252" w:name="_Ref485916324"/>
      <w:r w:rsidRPr="005C5043">
        <w:t>The Trustees:</w:t>
      </w:r>
      <w:bookmarkEnd w:id="252"/>
    </w:p>
    <w:p w14:paraId="07014DC0" w14:textId="7704AACE" w:rsidR="00777096" w:rsidRPr="005C5043" w:rsidRDefault="00777096" w:rsidP="00836C82">
      <w:pPr>
        <w:pStyle w:val="Heading3"/>
      </w:pPr>
      <w:r w:rsidRPr="005C5043">
        <w:t xml:space="preserve">may require any person seeking registration as a </w:t>
      </w:r>
      <w:r w:rsidR="00E60741">
        <w:t>B</w:t>
      </w:r>
      <w:r w:rsidRPr="005C5043">
        <w:t xml:space="preserve">eneficiary of </w:t>
      </w:r>
      <w:r w:rsidR="0043643B">
        <w:t>Ngāti</w:t>
      </w:r>
      <w:r w:rsidRPr="005C5043">
        <w:t xml:space="preserve"> Apa ki te </w:t>
      </w:r>
      <w:r w:rsidR="007E29C0">
        <w:t>Rā</w:t>
      </w:r>
      <w:r w:rsidRPr="005C5043">
        <w:t xml:space="preserve"> </w:t>
      </w:r>
      <w:r w:rsidR="00A045F2">
        <w:t>Tō</w:t>
      </w:r>
      <w:r w:rsidRPr="005C5043">
        <w:t xml:space="preserve"> to provide evidence verifying his or her affiliation to </w:t>
      </w:r>
      <w:r w:rsidR="0043643B">
        <w:t>Ngāti</w:t>
      </w:r>
      <w:r w:rsidRPr="005C5043">
        <w:t xml:space="preserve"> Apa ki te </w:t>
      </w:r>
      <w:r w:rsidR="007E29C0">
        <w:t>Rā</w:t>
      </w:r>
      <w:r w:rsidRPr="005C5043">
        <w:t xml:space="preserve"> </w:t>
      </w:r>
      <w:r w:rsidR="00A045F2">
        <w:t>Tō</w:t>
      </w:r>
      <w:r w:rsidRPr="005C5043">
        <w:t xml:space="preserve"> through descent from a primary ancestor of </w:t>
      </w:r>
      <w:r w:rsidR="0043643B">
        <w:t>Ngāti</w:t>
      </w:r>
      <w:r w:rsidRPr="005C5043">
        <w:t xml:space="preserve"> Apa ki te </w:t>
      </w:r>
      <w:r w:rsidR="007E29C0">
        <w:t>Rā</w:t>
      </w:r>
      <w:r w:rsidRPr="005C5043">
        <w:t xml:space="preserve"> </w:t>
      </w:r>
      <w:r w:rsidR="00A045F2">
        <w:t>Tō</w:t>
      </w:r>
      <w:r w:rsidRPr="005C5043">
        <w:t xml:space="preserve"> or of any other matter referred to in clause </w:t>
      </w:r>
      <w:r w:rsidR="00157C8D">
        <w:fldChar w:fldCharType="begin"/>
      </w:r>
      <w:r w:rsidR="00157C8D">
        <w:instrText xml:space="preserve"> REF _Ref485916355 \w \h </w:instrText>
      </w:r>
      <w:r w:rsidR="00157C8D">
        <w:fldChar w:fldCharType="separate"/>
      </w:r>
      <w:r w:rsidR="009E28FD">
        <w:t>5.5</w:t>
      </w:r>
      <w:r w:rsidR="00157C8D">
        <w:fldChar w:fldCharType="end"/>
      </w:r>
      <w:r w:rsidRPr="005C5043">
        <w:t xml:space="preserve"> before that person's registration is entered in the Beneficiaries' Register together with such other information as the Trustees request and the person making the application for registration agrees (but the omission to provide such other information shall not be a reason for the Trustees to not accept the ap</w:t>
      </w:r>
      <w:r w:rsidR="00093178">
        <w:t>plication for registration);</w:t>
      </w:r>
      <w:r w:rsidR="00E60741">
        <w:t xml:space="preserve"> </w:t>
      </w:r>
    </w:p>
    <w:p w14:paraId="58107E4A" w14:textId="385AA1C3" w:rsidR="00777096" w:rsidRPr="005C5043" w:rsidRDefault="00777096" w:rsidP="00836C82">
      <w:pPr>
        <w:pStyle w:val="Heading3"/>
      </w:pPr>
      <w:r w:rsidRPr="005C5043">
        <w:t xml:space="preserve">may require any person who is entered in the Beneficiaries' Register to provide evidence verifying his or her affiliation to </w:t>
      </w:r>
      <w:r w:rsidR="0043643B">
        <w:t>Ngāti</w:t>
      </w:r>
      <w:r w:rsidRPr="005C5043">
        <w:t xml:space="preserve"> Apa ki te </w:t>
      </w:r>
      <w:r w:rsidR="007E29C0">
        <w:t>Rā</w:t>
      </w:r>
      <w:r w:rsidRPr="005C5043">
        <w:t xml:space="preserve"> </w:t>
      </w:r>
      <w:r w:rsidR="00A045F2">
        <w:t>Tō</w:t>
      </w:r>
      <w:r w:rsidRPr="005C5043">
        <w:t xml:space="preserve"> through descent from a primary ancestor of </w:t>
      </w:r>
      <w:r w:rsidR="0043643B">
        <w:t>Ngāti</w:t>
      </w:r>
      <w:r w:rsidRPr="005C5043">
        <w:t xml:space="preserve"> Apa ki te </w:t>
      </w:r>
      <w:r w:rsidR="007E29C0">
        <w:t>Rā</w:t>
      </w:r>
      <w:r w:rsidRPr="005C5043">
        <w:t xml:space="preserve"> </w:t>
      </w:r>
      <w:r w:rsidR="00A045F2">
        <w:t>Tō</w:t>
      </w:r>
      <w:r w:rsidRPr="005C5043">
        <w:t xml:space="preserve"> and any other matter referred to in clause </w:t>
      </w:r>
      <w:r w:rsidR="00157C8D">
        <w:fldChar w:fldCharType="begin"/>
      </w:r>
      <w:r w:rsidR="00157C8D">
        <w:instrText xml:space="preserve"> REF _Ref485916355 \w \h </w:instrText>
      </w:r>
      <w:r w:rsidR="00157C8D">
        <w:fldChar w:fldCharType="separate"/>
      </w:r>
      <w:r w:rsidR="009E28FD">
        <w:t>5.5</w:t>
      </w:r>
      <w:r w:rsidR="00157C8D">
        <w:fldChar w:fldCharType="end"/>
      </w:r>
      <w:r w:rsidRPr="005C5043">
        <w:t>;</w:t>
      </w:r>
    </w:p>
    <w:p w14:paraId="0BC9B7ED" w14:textId="77777777" w:rsidR="00777096" w:rsidRPr="005C5043" w:rsidRDefault="00777096" w:rsidP="00836C82">
      <w:pPr>
        <w:pStyle w:val="Heading3"/>
      </w:pPr>
      <w:bookmarkStart w:id="253" w:name="_Ref486491679"/>
      <w:r w:rsidRPr="005C5043">
        <w:t xml:space="preserve">may consult with the Beneficiary Committee in relation to any application for registration, or continued registration as a Beneficiary of </w:t>
      </w:r>
      <w:r w:rsidR="0043643B">
        <w:t>Ngāti</w:t>
      </w:r>
      <w:r w:rsidRPr="005C5043">
        <w:t xml:space="preserve"> Apa ki te </w:t>
      </w:r>
      <w:r w:rsidR="007E29C0">
        <w:t>Rā</w:t>
      </w:r>
      <w:r w:rsidRPr="005C5043">
        <w:t xml:space="preserve"> </w:t>
      </w:r>
      <w:r w:rsidR="00A045F2">
        <w:t>Tō</w:t>
      </w:r>
      <w:r w:rsidRPr="005C5043">
        <w:t>; and</w:t>
      </w:r>
      <w:bookmarkEnd w:id="253"/>
    </w:p>
    <w:p w14:paraId="54A1A6CF" w14:textId="7261497B" w:rsidR="00777096" w:rsidRPr="005C5043" w:rsidRDefault="00777096" w:rsidP="00836C82">
      <w:pPr>
        <w:pStyle w:val="Heading3"/>
      </w:pPr>
      <w:r w:rsidRPr="005C5043">
        <w:t xml:space="preserve">without limiting the foregoing, may request the </w:t>
      </w:r>
      <w:r w:rsidR="00D02BD8" w:rsidRPr="005C5043">
        <w:t>Beneficiary</w:t>
      </w:r>
      <w:r w:rsidRPr="005C5043">
        <w:t xml:space="preserve"> Committee to advise who is/are the primary ancestor, or are primary ancestors, of </w:t>
      </w:r>
      <w:r w:rsidR="0043643B">
        <w:t>Ngāti</w:t>
      </w:r>
      <w:r w:rsidRPr="005C5043">
        <w:t xml:space="preserve"> Apa ki te </w:t>
      </w:r>
      <w:r w:rsidR="00F9321B">
        <w:t>Rā</w:t>
      </w:r>
      <w:r w:rsidR="00F9321B" w:rsidRPr="005C5043">
        <w:t xml:space="preserve"> </w:t>
      </w:r>
      <w:r w:rsidR="00F9321B">
        <w:t>Tō</w:t>
      </w:r>
      <w:r w:rsidRPr="005C5043">
        <w:t>.</w:t>
      </w:r>
    </w:p>
    <w:p w14:paraId="58893761" w14:textId="7B086E67" w:rsidR="00777096" w:rsidRPr="005C5043" w:rsidRDefault="00777096" w:rsidP="00836C82">
      <w:pPr>
        <w:pStyle w:val="Heading2"/>
      </w:pPr>
      <w:bookmarkStart w:id="254" w:name="_Ref485916332"/>
      <w:r w:rsidRPr="00836C82">
        <w:rPr>
          <w:b/>
        </w:rPr>
        <w:t>Trustees may decline to register, or remove a person from the Beneficiaries' Register</w:t>
      </w:r>
      <w:r w:rsidR="00836C82">
        <w:t xml:space="preserve">:  </w:t>
      </w:r>
      <w:r w:rsidRPr="005C5043">
        <w:t xml:space="preserve">If the Trustees consider that any information about a person received under clause </w:t>
      </w:r>
      <w:r w:rsidR="00157C8D">
        <w:fldChar w:fldCharType="begin"/>
      </w:r>
      <w:r w:rsidR="00157C8D">
        <w:instrText xml:space="preserve"> REF _Ref485916380 \w \h </w:instrText>
      </w:r>
      <w:r w:rsidR="00157C8D">
        <w:fldChar w:fldCharType="separate"/>
      </w:r>
      <w:r w:rsidR="009E28FD">
        <w:t>5.5(a)</w:t>
      </w:r>
      <w:r w:rsidR="00157C8D">
        <w:fldChar w:fldCharType="end"/>
      </w:r>
      <w:r w:rsidRPr="005C5043">
        <w:t xml:space="preserve"> or clause </w:t>
      </w:r>
      <w:r w:rsidR="00157C8D">
        <w:fldChar w:fldCharType="begin"/>
      </w:r>
      <w:r w:rsidR="00157C8D">
        <w:instrText xml:space="preserve"> REF _Ref485916324 \w \h </w:instrText>
      </w:r>
      <w:r w:rsidR="00157C8D">
        <w:fldChar w:fldCharType="separate"/>
      </w:r>
      <w:r w:rsidR="009E28FD">
        <w:t>5.6</w:t>
      </w:r>
      <w:r w:rsidR="00157C8D">
        <w:fldChar w:fldCharType="end"/>
      </w:r>
      <w:r w:rsidRPr="005C5043">
        <w:t xml:space="preserve"> is not accurate or complete, or that the existing information on the Beneficiaries' Register is not accurate or complete such that in either case the person concerned does not meet the qualifications required by this Deed for entry of that person in the Beneficiaries' Register, the Trustees may decline to register, or remove that person from the register, as the case may be.</w:t>
      </w:r>
      <w:bookmarkEnd w:id="254"/>
    </w:p>
    <w:p w14:paraId="231E5876" w14:textId="7CA59476" w:rsidR="00777096" w:rsidRPr="005C5043" w:rsidRDefault="00777096" w:rsidP="00836C82">
      <w:pPr>
        <w:pStyle w:val="Heading2"/>
      </w:pPr>
      <w:r w:rsidRPr="00836C82">
        <w:rPr>
          <w:b/>
        </w:rPr>
        <w:t>Process when registration declined or removed</w:t>
      </w:r>
      <w:r w:rsidR="00836C82">
        <w:t xml:space="preserve">:  </w:t>
      </w:r>
      <w:r w:rsidRPr="005C5043">
        <w:t xml:space="preserve">Where an application for registration is declined, or any decision is made by the Trustees to remove any person from the register, the person concerned may dispute that decision of the Trustees, and clause </w:t>
      </w:r>
      <w:r w:rsidR="00157C8D">
        <w:fldChar w:fldCharType="begin"/>
      </w:r>
      <w:r w:rsidR="00157C8D">
        <w:instrText xml:space="preserve"> REF _Ref485916403 \w \h </w:instrText>
      </w:r>
      <w:r w:rsidR="00157C8D">
        <w:fldChar w:fldCharType="separate"/>
      </w:r>
      <w:r w:rsidR="009E28FD">
        <w:t>9</w:t>
      </w:r>
      <w:r w:rsidR="00157C8D">
        <w:fldChar w:fldCharType="end"/>
      </w:r>
      <w:r w:rsidRPr="005C5043">
        <w:t xml:space="preserve"> shall apply.</w:t>
      </w:r>
    </w:p>
    <w:p w14:paraId="5E3460A3" w14:textId="11AFDEA4" w:rsidR="00777096" w:rsidRPr="005C5043" w:rsidRDefault="00777096" w:rsidP="00836C82">
      <w:pPr>
        <w:pStyle w:val="Heading2"/>
      </w:pPr>
      <w:r w:rsidRPr="00836C82">
        <w:rPr>
          <w:b/>
        </w:rPr>
        <w:t>Registration not necessary</w:t>
      </w:r>
      <w:r w:rsidR="00836C82">
        <w:t xml:space="preserve">:  </w:t>
      </w:r>
      <w:r w:rsidR="00A045F2">
        <w:t>To</w:t>
      </w:r>
      <w:r w:rsidRPr="005C5043">
        <w:t xml:space="preserve"> avoid doubt, it shall not be necessary, in order to be considered a Beneficiary of Ng</w:t>
      </w:r>
      <w:r w:rsidR="00D02BD8">
        <w:rPr>
          <w:rFonts w:cs="Arial"/>
        </w:rPr>
        <w:t>ā</w:t>
      </w:r>
      <w:r w:rsidRPr="005C5043">
        <w:t xml:space="preserve">ti Apa ki te </w:t>
      </w:r>
      <w:r w:rsidR="007E29C0">
        <w:t>Rā</w:t>
      </w:r>
      <w:r w:rsidR="00DF61AA">
        <w:t xml:space="preserve"> To</w:t>
      </w:r>
      <w:r w:rsidRPr="005C5043">
        <w:t xml:space="preserve"> for the purposes of clause </w:t>
      </w:r>
      <w:r w:rsidR="00157C8D">
        <w:fldChar w:fldCharType="begin"/>
      </w:r>
      <w:r w:rsidR="00157C8D">
        <w:instrText xml:space="preserve"> REF _Ref485915881 \w \h </w:instrText>
      </w:r>
      <w:r w:rsidR="00157C8D">
        <w:fldChar w:fldCharType="separate"/>
      </w:r>
      <w:r w:rsidR="009E28FD">
        <w:t>3.1</w:t>
      </w:r>
      <w:r w:rsidR="00157C8D">
        <w:fldChar w:fldCharType="end"/>
      </w:r>
      <w:r w:rsidRPr="005C5043">
        <w:t xml:space="preserve">, for a Beneficiary of </w:t>
      </w:r>
      <w:r w:rsidR="0043643B">
        <w:t>Ngāti</w:t>
      </w:r>
      <w:r w:rsidRPr="005C5043">
        <w:t xml:space="preserve"> Apa ki te </w:t>
      </w:r>
      <w:r w:rsidR="007E29C0">
        <w:t>Rā</w:t>
      </w:r>
      <w:r w:rsidRPr="005C5043">
        <w:t xml:space="preserve"> </w:t>
      </w:r>
      <w:r w:rsidR="00A045F2">
        <w:t>Tō</w:t>
      </w:r>
      <w:r w:rsidRPr="005C5043">
        <w:t xml:space="preserve"> to be registered in accordance with this clause </w:t>
      </w:r>
      <w:r w:rsidR="00157C8D">
        <w:fldChar w:fldCharType="begin"/>
      </w:r>
      <w:r w:rsidR="00157C8D">
        <w:instrText xml:space="preserve"> REF _Ref485916437 \w \h </w:instrText>
      </w:r>
      <w:r w:rsidR="00157C8D">
        <w:fldChar w:fldCharType="separate"/>
      </w:r>
      <w:r w:rsidR="009E28FD">
        <w:t>5</w:t>
      </w:r>
      <w:r w:rsidR="00157C8D">
        <w:fldChar w:fldCharType="end"/>
      </w:r>
      <w:r w:rsidRPr="005C5043">
        <w:t>.</w:t>
      </w:r>
    </w:p>
    <w:p w14:paraId="1A6C28C8" w14:textId="77777777" w:rsidR="00777096" w:rsidRPr="005C5043" w:rsidRDefault="00777096" w:rsidP="00836C82">
      <w:pPr>
        <w:pStyle w:val="Heading2"/>
      </w:pPr>
      <w:r w:rsidRPr="00836C82">
        <w:rPr>
          <w:b/>
        </w:rPr>
        <w:t xml:space="preserve">De-registration by Beneficiary of </w:t>
      </w:r>
      <w:r w:rsidR="0043643B">
        <w:rPr>
          <w:b/>
        </w:rPr>
        <w:t>Ngāti</w:t>
      </w:r>
      <w:r w:rsidRPr="00836C82">
        <w:rPr>
          <w:b/>
        </w:rPr>
        <w:t xml:space="preserve"> Apa ki te </w:t>
      </w:r>
      <w:r w:rsidR="007E29C0">
        <w:rPr>
          <w:b/>
        </w:rPr>
        <w:t>Rā</w:t>
      </w:r>
      <w:r w:rsidRPr="00836C82">
        <w:rPr>
          <w:b/>
        </w:rPr>
        <w:t xml:space="preserve"> </w:t>
      </w:r>
      <w:r w:rsidR="00A045F2">
        <w:rPr>
          <w:b/>
        </w:rPr>
        <w:t>Tō</w:t>
      </w:r>
      <w:r w:rsidR="00836C82">
        <w:t xml:space="preserve">:  </w:t>
      </w:r>
      <w:r w:rsidR="00A045F2">
        <w:t>To</w:t>
      </w:r>
      <w:r w:rsidRPr="005C5043">
        <w:t xml:space="preserve"> avoid doubt, a Registered Beneficiary may, at any time, request in writing that his or her registration be removed or terminated. His or her registration will be deemed removed at the date on which the written request is received</w:t>
      </w:r>
      <w:r w:rsidR="00836C82">
        <w:t xml:space="preserve"> </w:t>
      </w:r>
      <w:r w:rsidRPr="005C5043">
        <w:t>at the registered Trust office.</w:t>
      </w:r>
    </w:p>
    <w:p w14:paraId="7F035ED4" w14:textId="2DB67DF8" w:rsidR="00F57FAC" w:rsidRDefault="00777096" w:rsidP="00F57FAC">
      <w:pPr>
        <w:pStyle w:val="Heading2"/>
      </w:pPr>
      <w:r w:rsidRPr="00F57FAC">
        <w:rPr>
          <w:b/>
        </w:rPr>
        <w:t>Notice not necessary</w:t>
      </w:r>
      <w:r w:rsidR="00836C82">
        <w:t xml:space="preserve">:  </w:t>
      </w:r>
      <w:r w:rsidRPr="005C5043">
        <w:t xml:space="preserve">It shall not be necessary for the Trust to provide Private Notice to Beneficiaries of </w:t>
      </w:r>
      <w:r w:rsidR="0043643B">
        <w:t>Ngāti</w:t>
      </w:r>
      <w:r w:rsidRPr="005C5043">
        <w:t xml:space="preserve"> Apa ki te </w:t>
      </w:r>
      <w:r w:rsidR="007E29C0">
        <w:t>Rā</w:t>
      </w:r>
      <w:r w:rsidRPr="005C5043">
        <w:t xml:space="preserve"> </w:t>
      </w:r>
      <w:r w:rsidR="00A045F2">
        <w:t>Tō</w:t>
      </w:r>
      <w:r w:rsidR="00E60741">
        <w:t xml:space="preserve"> where the </w:t>
      </w:r>
      <w:r w:rsidR="008F694D">
        <w:t>T</w:t>
      </w:r>
      <w:r w:rsidRPr="005C5043">
        <w:t>rustees believe on reasonable grounds (and have evidence supporting that belief), that the Beneficiaries' contact details are not current.</w:t>
      </w:r>
    </w:p>
    <w:p w14:paraId="1D670205" w14:textId="4A631E14" w:rsidR="00F57FAC" w:rsidRDefault="00F57FAC" w:rsidP="00F57FAC">
      <w:pPr>
        <w:pStyle w:val="Heading2"/>
      </w:pPr>
      <w:r w:rsidRPr="00F57FAC">
        <w:rPr>
          <w:b/>
        </w:rPr>
        <w:t xml:space="preserve">Single Register:  </w:t>
      </w:r>
      <w:r w:rsidRPr="00A05F42">
        <w:t>To avoid doubt,</w:t>
      </w:r>
      <w:r w:rsidRPr="00F57FAC">
        <w:rPr>
          <w:b/>
        </w:rPr>
        <w:t xml:space="preserve"> </w:t>
      </w:r>
      <w:r>
        <w:t>the</w:t>
      </w:r>
      <w:r w:rsidRPr="00F57FAC">
        <w:rPr>
          <w:b/>
        </w:rPr>
        <w:t xml:space="preserve"> </w:t>
      </w:r>
      <w:r w:rsidRPr="005C5043">
        <w:t xml:space="preserve">register of Beneficiaries of </w:t>
      </w:r>
      <w:r>
        <w:t>Ngāti</w:t>
      </w:r>
      <w:r w:rsidRPr="005C5043">
        <w:t xml:space="preserve"> Apa ki te </w:t>
      </w:r>
      <w:r>
        <w:t>Rā</w:t>
      </w:r>
      <w:r w:rsidRPr="005C5043">
        <w:t xml:space="preserve"> </w:t>
      </w:r>
      <w:r>
        <w:t>Tō</w:t>
      </w:r>
      <w:r w:rsidRPr="00EF501F">
        <w:t xml:space="preserve"> </w:t>
      </w:r>
      <w:r>
        <w:t xml:space="preserve">and the register of Members of the </w:t>
      </w:r>
      <w:r w:rsidRPr="003F26AD">
        <w:t>Ngāti Apa ki te Rā Tō</w:t>
      </w:r>
      <w:r w:rsidRPr="00EF501F">
        <w:t xml:space="preserve"> </w:t>
      </w:r>
      <w:r>
        <w:t xml:space="preserve">Trust may be constituted by a single register </w:t>
      </w:r>
      <w:ins w:id="255" w:author="Kāhui Legal" w:date="2026-01-20T16:07:00Z" w16du:dateUtc="2026-01-20T03:07:00Z">
        <w:r>
          <w:t>in accordance with Kaupapa 5 of the Māori Fisheries Act</w:t>
        </w:r>
      </w:ins>
      <w:del w:id="256" w:author="Kāhui Legal" w:date="2026-01-20T16:07:00Z" w16du:dateUtc="2026-01-20T03:07:00Z">
        <w:r w:rsidDel="0096748C">
          <w:delText xml:space="preserve">and compliance with the registration process set out in the </w:delText>
        </w:r>
        <w:r w:rsidRPr="003F26AD" w:rsidDel="0096748C">
          <w:delText>Ngāti Apa ki te Rā Tō</w:delText>
        </w:r>
        <w:r w:rsidRPr="00EF501F" w:rsidDel="0096748C">
          <w:delText xml:space="preserve"> </w:delText>
        </w:r>
        <w:r w:rsidDel="0096748C">
          <w:delText xml:space="preserve">Trust Deed shall constitute compliance with this </w:delText>
        </w:r>
        <w:commentRangeStart w:id="257"/>
        <w:r w:rsidDel="0096748C">
          <w:delText>clause</w:delText>
        </w:r>
      </w:del>
      <w:commentRangeEnd w:id="257"/>
      <w:r>
        <w:rPr>
          <w:rStyle w:val="CommentReference"/>
          <w:sz w:val="20"/>
          <w:szCs w:val="20"/>
        </w:rPr>
        <w:commentReference w:id="257"/>
      </w:r>
      <w:del w:id="258" w:author="Kāhui Legal" w:date="2026-01-20T16:07:00Z" w16du:dateUtc="2026-01-20T03:07:00Z">
        <w:r w:rsidDel="0096748C">
          <w:delText xml:space="preserve"> </w:delText>
        </w:r>
        <w:r w:rsidDel="0096748C">
          <w:fldChar w:fldCharType="begin"/>
        </w:r>
        <w:r w:rsidDel="0096748C">
          <w:delInstrText xml:space="preserve"> REF _Ref487483716 \r \h </w:delInstrText>
        </w:r>
        <w:r w:rsidDel="0096748C">
          <w:fldChar w:fldCharType="separate"/>
        </w:r>
        <w:r w:rsidDel="0096748C">
          <w:delText>5</w:delText>
        </w:r>
        <w:r w:rsidDel="0096748C">
          <w:fldChar w:fldCharType="end"/>
        </w:r>
      </w:del>
      <w:r>
        <w:t>.</w:t>
      </w:r>
    </w:p>
    <w:p w14:paraId="3F5A105A" w14:textId="4A6BEC8E" w:rsidR="00777096" w:rsidRPr="0025359B" w:rsidRDefault="00777096" w:rsidP="00836C82">
      <w:pPr>
        <w:pStyle w:val="Heading1"/>
      </w:pPr>
      <w:bookmarkStart w:id="259" w:name="_Ref485915944"/>
      <w:bookmarkStart w:id="260" w:name="_Toc219717105"/>
      <w:commentRangeStart w:id="261"/>
      <w:r w:rsidRPr="0025359B">
        <w:t>VOTING PROCEDURE</w:t>
      </w:r>
      <w:bookmarkEnd w:id="259"/>
      <w:ins w:id="262" w:author="Kāhui Legal" w:date="2026-01-14T11:14:00Z" w16du:dateUtc="2026-01-13T22:14:00Z">
        <w:r w:rsidR="00112523" w:rsidRPr="0025359B">
          <w:t xml:space="preserve"> AND RIGHTS</w:t>
        </w:r>
      </w:ins>
      <w:bookmarkEnd w:id="260"/>
      <w:commentRangeEnd w:id="261"/>
      <w:r w:rsidR="0089009E" w:rsidRPr="0025359B">
        <w:rPr>
          <w:rStyle w:val="CommentReference"/>
          <w:sz w:val="20"/>
          <w:szCs w:val="20"/>
        </w:rPr>
        <w:commentReference w:id="261"/>
      </w:r>
    </w:p>
    <w:p w14:paraId="7D322389" w14:textId="6421D49E" w:rsidR="00777096" w:rsidRPr="0025359B" w:rsidRDefault="00777096">
      <w:pPr>
        <w:pStyle w:val="Heading2"/>
        <w:rPr>
          <w:ins w:id="263" w:author="Kāhui Legal" w:date="2026-01-14T08:50:00Z" w16du:dateUtc="2026-01-13T19:50:00Z"/>
        </w:rPr>
      </w:pPr>
      <w:bookmarkStart w:id="264" w:name="_Ref485916582"/>
      <w:r w:rsidRPr="0025359B">
        <w:t>The Trustees must determine the procedures which shall govern the conduct of all voting and elections provided for in this Deed. Those procedures must comply with the provisions of Schedule 1.</w:t>
      </w:r>
      <w:bookmarkEnd w:id="264"/>
      <w:r w:rsidR="005337D7" w:rsidRPr="0025359B">
        <w:t xml:space="preserve"> To avoid doubt, the Trustees may follow the procedures set out in the Fourth Schedule to the Ngāti Apa ki te Rā Tō Trust Deed in </w:t>
      </w:r>
      <w:r w:rsidR="00177F38" w:rsidRPr="0025359B">
        <w:t xml:space="preserve">relation to </w:t>
      </w:r>
      <w:r w:rsidR="00B0184B" w:rsidRPr="0025359B">
        <w:t xml:space="preserve">matters requiring </w:t>
      </w:r>
      <w:r w:rsidR="000B4E32" w:rsidRPr="0025359B">
        <w:t xml:space="preserve">a </w:t>
      </w:r>
      <w:r w:rsidR="00B0184B" w:rsidRPr="0025359B">
        <w:t xml:space="preserve">resolution passed by no less than 75% of the Beneficiaries of Ngāti Apa ki te Rā Tō </w:t>
      </w:r>
      <w:r w:rsidR="00177F38" w:rsidRPr="0025359B">
        <w:t xml:space="preserve">under this Trust Deed, </w:t>
      </w:r>
      <w:r w:rsidR="005337D7" w:rsidRPr="0025359B">
        <w:t xml:space="preserve">with such </w:t>
      </w:r>
      <w:r w:rsidR="00177F38" w:rsidRPr="0025359B">
        <w:t xml:space="preserve">necessary changes as </w:t>
      </w:r>
      <w:r w:rsidR="005337D7" w:rsidRPr="0025359B">
        <w:t>required for the purposes of this Trust Deed.</w:t>
      </w:r>
    </w:p>
    <w:p w14:paraId="099C0BD2" w14:textId="6EB092BD" w:rsidR="00335FBA" w:rsidRPr="0025359B" w:rsidRDefault="00494438">
      <w:pPr>
        <w:pStyle w:val="Heading2"/>
        <w:rPr>
          <w:ins w:id="265" w:author="Kāhui Legal" w:date="2026-01-14T08:55:00Z" w16du:dateUtc="2026-01-13T19:55:00Z"/>
        </w:rPr>
      </w:pPr>
      <w:ins w:id="266" w:author="Kāhui Legal" w:date="2026-01-14T08:50:00Z" w16du:dateUtc="2026-01-13T19:50:00Z">
        <w:r w:rsidRPr="0025359B">
          <w:rPr>
            <w:b/>
            <w:bCs/>
          </w:rPr>
          <w:t>Voting Rights</w:t>
        </w:r>
      </w:ins>
      <w:ins w:id="267" w:author="Kāhui Legal" w:date="2026-01-14T08:52:00Z" w16du:dateUtc="2026-01-13T19:52:00Z">
        <w:r w:rsidR="00CC1601" w:rsidRPr="0025359B">
          <w:t xml:space="preserve">: </w:t>
        </w:r>
        <w:r w:rsidR="00BC7760" w:rsidRPr="0025359B">
          <w:t>Each Adu</w:t>
        </w:r>
      </w:ins>
      <w:ins w:id="268" w:author="Kāhui Legal" w:date="2026-01-14T08:53:00Z" w16du:dateUtc="2026-01-13T19:53:00Z">
        <w:r w:rsidR="00BC7760" w:rsidRPr="0025359B">
          <w:t xml:space="preserve">lt Beneficiary has the opportunity, at intervals not exceeding </w:t>
        </w:r>
      </w:ins>
      <w:ins w:id="269" w:author="Kāhui Legal" w:date="2026-01-20T13:06:00Z" w16du:dateUtc="2026-01-20T00:06:00Z">
        <w:r w:rsidR="00595706">
          <w:t>three (</w:t>
        </w:r>
      </w:ins>
      <w:ins w:id="270" w:author="Kāhui Legal" w:date="2026-01-14T08:53:00Z" w16du:dateUtc="2026-01-13T19:53:00Z">
        <w:r w:rsidR="00BC7760" w:rsidRPr="0025359B">
          <w:t>3</w:t>
        </w:r>
      </w:ins>
      <w:ins w:id="271" w:author="Kāhui Legal" w:date="2026-01-20T13:06:00Z" w16du:dateUtc="2026-01-20T00:06:00Z">
        <w:r w:rsidR="00595706">
          <w:t>)</w:t>
        </w:r>
      </w:ins>
      <w:ins w:id="272" w:author="Kāhui Legal" w:date="2026-01-14T08:53:00Z" w16du:dateUtc="2026-01-13T19:53:00Z">
        <w:r w:rsidR="00BC7760" w:rsidRPr="0025359B">
          <w:t xml:space="preserve"> years, to participate in the election of </w:t>
        </w:r>
      </w:ins>
      <w:ins w:id="273" w:author="Kāhui Legal" w:date="2026-01-20T13:06:00Z" w16du:dateUtc="2026-01-20T00:06:00Z">
        <w:r w:rsidR="00595706">
          <w:t>one (</w:t>
        </w:r>
      </w:ins>
      <w:ins w:id="274" w:author="Kāhui Legal" w:date="2026-01-14T08:53:00Z" w16du:dateUtc="2026-01-13T19:53:00Z">
        <w:r w:rsidR="00BC7760" w:rsidRPr="0025359B">
          <w:t>1</w:t>
        </w:r>
      </w:ins>
      <w:ins w:id="275" w:author="Kāhui Legal" w:date="2026-01-20T13:06:00Z" w16du:dateUtc="2026-01-20T00:06:00Z">
        <w:r w:rsidR="00595706">
          <w:t>)</w:t>
        </w:r>
      </w:ins>
      <w:ins w:id="276" w:author="Kāhui Legal" w:date="2026-01-14T08:53:00Z" w16du:dateUtc="2026-01-13T19:53:00Z">
        <w:r w:rsidR="00BC7760" w:rsidRPr="0025359B">
          <w:t xml:space="preserve"> or more </w:t>
        </w:r>
      </w:ins>
      <w:ins w:id="277" w:author="Kāhui Legal" w:date="2026-01-20T12:04:00Z" w16du:dateUtc="2026-01-19T23:04:00Z">
        <w:r w:rsidR="00A30EF6">
          <w:t>T</w:t>
        </w:r>
      </w:ins>
      <w:ins w:id="278" w:author="Kāhui Legal" w:date="2026-01-14T08:53:00Z" w16du:dateUtc="2026-01-13T19:53:00Z">
        <w:r w:rsidR="00BC7760" w:rsidRPr="0025359B">
          <w:t>rustees</w:t>
        </w:r>
      </w:ins>
      <w:ins w:id="279" w:author="Kāhui Legal" w:date="2026-01-14T08:55:00Z" w16du:dateUtc="2026-01-13T19:55:00Z">
        <w:r w:rsidR="007F3CC4" w:rsidRPr="0025359B">
          <w:t>.</w:t>
        </w:r>
      </w:ins>
    </w:p>
    <w:p w14:paraId="171B890E" w14:textId="4FF920DB" w:rsidR="007F3CC4" w:rsidRPr="0025359B" w:rsidRDefault="007F3CC4">
      <w:pPr>
        <w:pStyle w:val="Heading2"/>
        <w:rPr>
          <w:ins w:id="280" w:author="Kāhui Legal" w:date="2026-01-14T08:55:00Z" w16du:dateUtc="2026-01-13T19:55:00Z"/>
        </w:rPr>
      </w:pPr>
      <w:ins w:id="281" w:author="Kāhui Legal" w:date="2026-01-14T08:55:00Z" w16du:dateUtc="2026-01-13T19:55:00Z">
        <w:r w:rsidRPr="0025359B">
          <w:t xml:space="preserve">All Adult </w:t>
        </w:r>
        <w:r w:rsidR="005D2941" w:rsidRPr="0025359B">
          <w:t>Beneficiaries of the Iwi have voting rights:</w:t>
        </w:r>
      </w:ins>
    </w:p>
    <w:p w14:paraId="0DD92D9F" w14:textId="109D8F3B" w:rsidR="00A9057B" w:rsidRPr="0025359B" w:rsidRDefault="0022546E" w:rsidP="00A9057B">
      <w:pPr>
        <w:pStyle w:val="Heading3"/>
        <w:rPr>
          <w:ins w:id="282" w:author="Kāhui Legal" w:date="2026-01-14T08:56:00Z" w16du:dateUtc="2026-01-13T19:56:00Z"/>
        </w:rPr>
      </w:pPr>
      <w:ins w:id="283" w:author="Kāhui Legal" w:date="2026-01-14T11:13:00Z" w16du:dateUtc="2026-01-13T22:13:00Z">
        <w:r w:rsidRPr="0025359B">
          <w:t>i</w:t>
        </w:r>
      </w:ins>
      <w:ins w:id="284" w:author="Kāhui Legal" w:date="2026-01-14T08:55:00Z" w16du:dateUtc="2026-01-13T19:55:00Z">
        <w:r w:rsidR="005D2941" w:rsidRPr="0025359B">
          <w:t xml:space="preserve">n elections for the appointment of </w:t>
        </w:r>
      </w:ins>
      <w:ins w:id="285" w:author="Kāhui Legal" w:date="2026-01-20T13:06:00Z" w16du:dateUtc="2026-01-20T00:06:00Z">
        <w:r w:rsidR="00595706">
          <w:t>one (</w:t>
        </w:r>
      </w:ins>
      <w:ins w:id="286" w:author="Kāhui Legal" w:date="2026-01-14T08:55:00Z" w16du:dateUtc="2026-01-13T19:55:00Z">
        <w:r w:rsidR="005D2941" w:rsidRPr="0025359B">
          <w:t>1</w:t>
        </w:r>
      </w:ins>
      <w:ins w:id="287" w:author="Kāhui Legal" w:date="2026-01-20T13:06:00Z" w16du:dateUtc="2026-01-20T00:06:00Z">
        <w:r w:rsidR="00595706">
          <w:t>)</w:t>
        </w:r>
      </w:ins>
      <w:ins w:id="288" w:author="Kāhui Legal" w:date="2026-01-14T08:55:00Z" w16du:dateUtc="2026-01-13T19:55:00Z">
        <w:r w:rsidR="005D2941" w:rsidRPr="0025359B">
          <w:t xml:space="preserve"> or more</w:t>
        </w:r>
      </w:ins>
      <w:ins w:id="289" w:author="Kāhui Legal" w:date="2026-01-14T09:58:00Z" w16du:dateUtc="2026-01-13T20:58:00Z">
        <w:r w:rsidR="004D147C" w:rsidRPr="0025359B">
          <w:t xml:space="preserve"> of</w:t>
        </w:r>
      </w:ins>
      <w:ins w:id="290" w:author="Kāhui Legal" w:date="2026-01-14T08:55:00Z" w16du:dateUtc="2026-01-13T19:55:00Z">
        <w:r w:rsidR="005D2941" w:rsidRPr="0025359B">
          <w:t xml:space="preserve"> </w:t>
        </w:r>
      </w:ins>
      <w:ins w:id="291" w:author="Kāhui Legal" w:date="2026-01-14T08:56:00Z" w16du:dateUtc="2026-01-13T19:56:00Z">
        <w:r w:rsidR="00A9057B" w:rsidRPr="0025359B">
          <w:t xml:space="preserve">the </w:t>
        </w:r>
      </w:ins>
      <w:ins w:id="292" w:author="Kāhui Legal" w:date="2026-01-20T12:04:00Z" w16du:dateUtc="2026-01-19T23:04:00Z">
        <w:r w:rsidR="00A30EF6">
          <w:t>T</w:t>
        </w:r>
      </w:ins>
      <w:ins w:id="293" w:author="Kāhui Legal" w:date="2026-01-14T08:56:00Z" w16du:dateUtc="2026-01-13T19:56:00Z">
        <w:r w:rsidR="00A9057B" w:rsidRPr="0025359B">
          <w:t>rustees or other officeholders of the</w:t>
        </w:r>
      </w:ins>
      <w:ins w:id="294" w:author="Kāhui Legal" w:date="2026-01-14T09:58:00Z" w16du:dateUtc="2026-01-13T20:58:00Z">
        <w:r w:rsidR="004D147C" w:rsidRPr="0025359B">
          <w:t xml:space="preserve"> Trust</w:t>
        </w:r>
      </w:ins>
      <w:ins w:id="295" w:author="Kāhui Legal" w:date="2026-01-14T08:56:00Z" w16du:dateUtc="2026-01-13T19:56:00Z">
        <w:r w:rsidR="00A9057B" w:rsidRPr="0025359B">
          <w:t xml:space="preserve"> in accordance with the constitutional documents</w:t>
        </w:r>
      </w:ins>
      <w:ins w:id="296" w:author="Kāhui Legal" w:date="2026-01-20T12:05:00Z" w16du:dateUtc="2026-01-19T23:05:00Z">
        <w:r w:rsidR="00A30EF6">
          <w:t xml:space="preserve"> of the Trust, including this Trust Deed</w:t>
        </w:r>
      </w:ins>
      <w:ins w:id="297" w:author="Kāhui Legal" w:date="2026-01-14T08:56:00Z" w16du:dateUtc="2026-01-13T19:56:00Z">
        <w:r w:rsidR="00A9057B" w:rsidRPr="0025359B">
          <w:t xml:space="preserve">; </w:t>
        </w:r>
      </w:ins>
      <w:ins w:id="298" w:author="Kāhui Legal" w:date="2026-01-20T12:10:00Z" w16du:dateUtc="2026-01-19T23:10:00Z">
        <w:r w:rsidR="00A30EF6">
          <w:t>and</w:t>
        </w:r>
      </w:ins>
    </w:p>
    <w:p w14:paraId="5FB7D79E" w14:textId="24135052" w:rsidR="00A9057B" w:rsidRPr="0025359B" w:rsidRDefault="00A9057B" w:rsidP="00A9057B">
      <w:pPr>
        <w:pStyle w:val="Heading3"/>
        <w:rPr>
          <w:ins w:id="299" w:author="Kāhui Legal" w:date="2026-01-14T08:56:00Z" w16du:dateUtc="2026-01-13T19:56:00Z"/>
        </w:rPr>
      </w:pPr>
      <w:ins w:id="300" w:author="Kāhui Legal" w:date="2026-01-14T08:56:00Z" w16du:dateUtc="2026-01-13T19:56:00Z">
        <w:r w:rsidRPr="0025359B">
          <w:t xml:space="preserve">on amendments to </w:t>
        </w:r>
      </w:ins>
      <w:ins w:id="301" w:author="Kāhui Legal" w:date="2026-01-20T12:06:00Z" w16du:dateUtc="2026-01-19T23:06:00Z">
        <w:r w:rsidR="00A30EF6">
          <w:t>this Deed</w:t>
        </w:r>
      </w:ins>
      <w:ins w:id="302" w:author="Kāhui Legal" w:date="2026-01-14T08:56:00Z" w16du:dateUtc="2026-01-13T19:56:00Z">
        <w:r w:rsidRPr="0025359B">
          <w:t xml:space="preserve">; </w:t>
        </w:r>
      </w:ins>
      <w:ins w:id="303" w:author="Kāhui Legal" w:date="2026-01-20T12:10:00Z" w16du:dateUtc="2026-01-19T23:10:00Z">
        <w:r w:rsidR="00A30EF6">
          <w:t>and</w:t>
        </w:r>
      </w:ins>
    </w:p>
    <w:p w14:paraId="2AD7C4B5" w14:textId="2C331CB0" w:rsidR="00A9057B" w:rsidRPr="0025359B" w:rsidRDefault="00A9057B" w:rsidP="00A9057B">
      <w:pPr>
        <w:pStyle w:val="Heading3"/>
        <w:rPr>
          <w:ins w:id="304" w:author="Kāhui Legal" w:date="2026-01-14T08:56:00Z" w16du:dateUtc="2026-01-13T19:56:00Z"/>
        </w:rPr>
      </w:pPr>
      <w:ins w:id="305" w:author="Kāhui Legal" w:date="2026-01-14T08:56:00Z" w16du:dateUtc="2026-01-13T19:56:00Z">
        <w:r w:rsidRPr="0025359B">
          <w:t xml:space="preserve">on the recognition of a new </w:t>
        </w:r>
      </w:ins>
      <w:ins w:id="306" w:author="Kāhui Legal" w:date="2026-01-20T12:07:00Z" w16du:dateUtc="2026-01-19T23:07:00Z">
        <w:r w:rsidR="00A30EF6">
          <w:t>M</w:t>
        </w:r>
      </w:ins>
      <w:ins w:id="307" w:author="Kāhui Legal" w:date="2026-01-14T08:56:00Z" w16du:dateUtc="2026-01-13T19:56:00Z">
        <w:r w:rsidRPr="0025359B">
          <w:t xml:space="preserve">andated </w:t>
        </w:r>
      </w:ins>
      <w:ins w:id="308" w:author="Kāhui Legal" w:date="2026-01-20T12:07:00Z" w16du:dateUtc="2026-01-19T23:07:00Z">
        <w:r w:rsidR="00A30EF6">
          <w:t>I</w:t>
        </w:r>
      </w:ins>
      <w:ins w:id="309" w:author="Kāhui Legal" w:date="2026-01-14T08:56:00Z" w16du:dateUtc="2026-01-13T19:56:00Z">
        <w:r w:rsidRPr="0025359B">
          <w:t xml:space="preserve">wi </w:t>
        </w:r>
      </w:ins>
      <w:ins w:id="310" w:author="Kāhui Legal" w:date="2026-01-20T12:07:00Z" w16du:dateUtc="2026-01-19T23:07:00Z">
        <w:r w:rsidR="00A30EF6">
          <w:t>O</w:t>
        </w:r>
      </w:ins>
      <w:ins w:id="311" w:author="Kāhui Legal" w:date="2026-01-14T08:56:00Z" w16du:dateUtc="2026-01-13T19:56:00Z">
        <w:r w:rsidRPr="0025359B">
          <w:t>rganisation in place of</w:t>
        </w:r>
      </w:ins>
      <w:ins w:id="312" w:author="Kāhui Legal" w:date="2026-01-14T09:58:00Z" w16du:dateUtc="2026-01-13T20:58:00Z">
        <w:r w:rsidR="004D147C" w:rsidRPr="0025359B">
          <w:t xml:space="preserve"> </w:t>
        </w:r>
      </w:ins>
      <w:ins w:id="313" w:author="Kāhui Legal" w:date="2026-01-20T12:07:00Z" w16du:dateUtc="2026-01-19T23:07:00Z">
        <w:r w:rsidR="00A30EF6">
          <w:t xml:space="preserve">the </w:t>
        </w:r>
      </w:ins>
      <w:ins w:id="314" w:author="Kāhui Legal" w:date="2026-01-14T09:58:00Z" w16du:dateUtc="2026-01-13T20:58:00Z">
        <w:r w:rsidR="004D147C" w:rsidRPr="0025359B">
          <w:t>Trust</w:t>
        </w:r>
      </w:ins>
      <w:ins w:id="315" w:author="Kāhui Legal" w:date="2026-01-14T08:56:00Z" w16du:dateUtc="2026-01-13T19:56:00Z">
        <w:r w:rsidRPr="0025359B">
          <w:t>; and</w:t>
        </w:r>
      </w:ins>
    </w:p>
    <w:p w14:paraId="635E1214" w14:textId="247608A9" w:rsidR="005D2941" w:rsidRPr="0025359B" w:rsidRDefault="00A9057B" w:rsidP="00A9057B">
      <w:pPr>
        <w:pStyle w:val="Heading3"/>
        <w:rPr>
          <w:ins w:id="316" w:author="Kāhui Legal" w:date="2026-01-14T08:54:00Z" w16du:dateUtc="2026-01-13T19:54:00Z"/>
        </w:rPr>
      </w:pPr>
      <w:ins w:id="317" w:author="Kāhui Legal" w:date="2026-01-14T08:56:00Z" w16du:dateUtc="2026-01-13T19:56:00Z">
        <w:r w:rsidRPr="0025359B">
          <w:t>on any other matter specified in th</w:t>
        </w:r>
      </w:ins>
      <w:ins w:id="318" w:author="Kāhui Legal" w:date="2026-01-16T16:01:00Z" w16du:dateUtc="2026-01-16T03:01:00Z">
        <w:r w:rsidR="00B276A7" w:rsidRPr="0025359B">
          <w:t xml:space="preserve">is Deed </w:t>
        </w:r>
      </w:ins>
      <w:ins w:id="319" w:author="Kāhui Legal" w:date="2026-01-14T08:56:00Z" w16du:dateUtc="2026-01-13T19:56:00Z">
        <w:r w:rsidRPr="0025359B">
          <w:t>as a matter on which they have voting</w:t>
        </w:r>
      </w:ins>
      <w:ins w:id="320" w:author="Kāhui Legal" w:date="2026-01-20T12:07:00Z" w16du:dateUtc="2026-01-19T23:07:00Z">
        <w:r w:rsidR="00A30EF6">
          <w:t xml:space="preserve"> rights</w:t>
        </w:r>
      </w:ins>
      <w:ins w:id="321" w:author="Kāhui Legal" w:date="2026-01-16T17:33:00Z" w16du:dateUtc="2026-01-16T04:33:00Z">
        <w:r w:rsidR="0065435C">
          <w:t>.</w:t>
        </w:r>
      </w:ins>
    </w:p>
    <w:p w14:paraId="078A2C9E" w14:textId="1D267FD6" w:rsidR="00777096" w:rsidRPr="005C5043" w:rsidRDefault="00777096" w:rsidP="00836C82">
      <w:pPr>
        <w:pStyle w:val="Heading1"/>
      </w:pPr>
      <w:bookmarkStart w:id="322" w:name="_Toc219717106"/>
      <w:bookmarkStart w:id="323" w:name="_Ref485915772"/>
      <w:bookmarkStart w:id="324" w:name="_Ref485916453"/>
      <w:bookmarkStart w:id="325" w:name="_Ref485916622"/>
      <w:r w:rsidRPr="005C5043">
        <w:t>GENERAL MEETINGS OF IWi AND REPORTING</w:t>
      </w:r>
      <w:bookmarkEnd w:id="322"/>
      <w:r w:rsidRPr="005C5043">
        <w:t xml:space="preserve"> </w:t>
      </w:r>
      <w:bookmarkEnd w:id="323"/>
      <w:bookmarkEnd w:id="324"/>
      <w:bookmarkEnd w:id="325"/>
    </w:p>
    <w:p w14:paraId="5ADE67F6" w14:textId="10BFC7A4" w:rsidR="00777096" w:rsidRPr="005C5043" w:rsidRDefault="00723F8C" w:rsidP="00836C82">
      <w:pPr>
        <w:pStyle w:val="Heading2"/>
      </w:pPr>
      <w:bookmarkStart w:id="326" w:name="_Ref485916464"/>
      <w:r>
        <w:rPr>
          <w:b/>
        </w:rPr>
        <w:t>Reporting R</w:t>
      </w:r>
      <w:r w:rsidR="00414A6C">
        <w:rPr>
          <w:b/>
        </w:rPr>
        <w:t>esponsibilities</w:t>
      </w:r>
      <w:r w:rsidR="00414A6C" w:rsidRPr="00414A6C">
        <w:t xml:space="preserve">: </w:t>
      </w:r>
      <w:r w:rsidR="00777096" w:rsidRPr="005C5043">
        <w:t>Without derogating from its duties under any enactment or at law, the Trust has the reporting responsibilities in relation to</w:t>
      </w:r>
      <w:bookmarkEnd w:id="326"/>
      <w:r w:rsidR="003976CD">
        <w:t>:</w:t>
      </w:r>
    </w:p>
    <w:p w14:paraId="21473BE9" w14:textId="77777777" w:rsidR="00777096" w:rsidRPr="005C5043" w:rsidRDefault="00777096" w:rsidP="00836C82">
      <w:pPr>
        <w:pStyle w:val="Heading3"/>
      </w:pPr>
      <w:r w:rsidRPr="005C5043">
        <w:t>its own performance; and</w:t>
      </w:r>
    </w:p>
    <w:p w14:paraId="44D21091" w14:textId="77777777" w:rsidR="00777096" w:rsidRPr="005C5043" w:rsidRDefault="00777096" w:rsidP="00836C82">
      <w:pPr>
        <w:pStyle w:val="Heading3"/>
      </w:pPr>
      <w:r w:rsidRPr="005C5043">
        <w:t>the performance of:</w:t>
      </w:r>
    </w:p>
    <w:p w14:paraId="49D269FC" w14:textId="77777777" w:rsidR="00777096" w:rsidRPr="005C5043" w:rsidRDefault="00777096" w:rsidP="00836C82">
      <w:pPr>
        <w:pStyle w:val="Heading4"/>
      </w:pPr>
      <w:r w:rsidRPr="005C5043">
        <w:t>the Asset Holding Company;</w:t>
      </w:r>
    </w:p>
    <w:p w14:paraId="2838C430" w14:textId="77777777" w:rsidR="00777096" w:rsidRPr="005C5043" w:rsidRDefault="00777096" w:rsidP="00836C82">
      <w:pPr>
        <w:pStyle w:val="Heading4"/>
      </w:pPr>
      <w:r w:rsidRPr="005C5043">
        <w:t>the Fishing Enterprise;</w:t>
      </w:r>
    </w:p>
    <w:p w14:paraId="24CB1E89" w14:textId="5B99C729" w:rsidR="00777096" w:rsidRPr="005C5043" w:rsidRDefault="00777096" w:rsidP="00836C82">
      <w:pPr>
        <w:pStyle w:val="Heading4"/>
      </w:pPr>
      <w:r w:rsidRPr="005C5043">
        <w:t xml:space="preserve">any joint venture or other entity that conducts business using the Settlement Quota or </w:t>
      </w:r>
      <w:ins w:id="327" w:author="Kāhui Legal" w:date="2026-01-08T14:21:00Z" w16du:dateUtc="2026-01-08T01:21:00Z">
        <w:r w:rsidR="00332C2F">
          <w:t xml:space="preserve">Ordinary </w:t>
        </w:r>
      </w:ins>
      <w:del w:id="328" w:author="Kāhui Legal" w:date="2026-01-08T14:21:00Z" w16du:dateUtc="2026-01-08T01:21:00Z">
        <w:r w:rsidRPr="005C5043" w:rsidDel="00332C2F">
          <w:delText xml:space="preserve">Income </w:delText>
        </w:r>
      </w:del>
      <w:r w:rsidRPr="005C5043">
        <w:t>Shares;</w:t>
      </w:r>
    </w:p>
    <w:p w14:paraId="1F5F30FC" w14:textId="77777777" w:rsidR="00777096" w:rsidRPr="005C5043" w:rsidRDefault="00777096" w:rsidP="00836C82">
      <w:pPr>
        <w:pStyle w:val="Heading4"/>
      </w:pPr>
      <w:r w:rsidRPr="005C5043">
        <w:t>any Corporate Entity,</w:t>
      </w:r>
    </w:p>
    <w:p w14:paraId="21E6E467" w14:textId="0A608A7B" w:rsidR="00777096" w:rsidRPr="005C5043" w:rsidRDefault="00777096" w:rsidP="00836C82">
      <w:pPr>
        <w:pStyle w:val="Paragraph"/>
        <w:ind w:left="1134"/>
      </w:pPr>
      <w:r w:rsidRPr="005C5043">
        <w:t xml:space="preserve">in accordance with the provisions of this clause </w:t>
      </w:r>
      <w:r w:rsidR="00157C8D">
        <w:fldChar w:fldCharType="begin"/>
      </w:r>
      <w:r w:rsidR="00157C8D">
        <w:instrText xml:space="preserve"> REF _Ref485916453 \w \h </w:instrText>
      </w:r>
      <w:r w:rsidR="00157C8D">
        <w:fldChar w:fldCharType="separate"/>
      </w:r>
      <w:r w:rsidR="009E28FD">
        <w:t>7</w:t>
      </w:r>
      <w:r w:rsidR="00157C8D">
        <w:fldChar w:fldCharType="end"/>
      </w:r>
      <w:r w:rsidRPr="005C5043">
        <w:t>.</w:t>
      </w:r>
    </w:p>
    <w:p w14:paraId="31D50761" w14:textId="26F12163" w:rsidR="00777096" w:rsidRPr="005C5043" w:rsidRDefault="00777096" w:rsidP="00836C82">
      <w:pPr>
        <w:pStyle w:val="Heading2"/>
      </w:pPr>
      <w:bookmarkStart w:id="329" w:name="_Ref485916505"/>
      <w:r w:rsidRPr="00836C82">
        <w:rPr>
          <w:b/>
        </w:rPr>
        <w:t xml:space="preserve">Trust to hold an </w:t>
      </w:r>
      <w:r w:rsidR="00F9702A">
        <w:rPr>
          <w:b/>
        </w:rPr>
        <w:t>A</w:t>
      </w:r>
      <w:r w:rsidRPr="00836C82">
        <w:rPr>
          <w:b/>
        </w:rPr>
        <w:t>nnual General Meeting</w:t>
      </w:r>
      <w:r w:rsidR="00836C82">
        <w:t xml:space="preserve">:  </w:t>
      </w:r>
      <w:r w:rsidRPr="005C5043">
        <w:t xml:space="preserve">Each year, the Trust must hold a General Meeting at which it provides an opportunity for the Beneficiaries of </w:t>
      </w:r>
      <w:r w:rsidR="0043643B">
        <w:t>Ngāti</w:t>
      </w:r>
      <w:r w:rsidRPr="005C5043">
        <w:t xml:space="preserve"> Apa ki te </w:t>
      </w:r>
      <w:r w:rsidR="007E29C0">
        <w:t>Rā</w:t>
      </w:r>
      <w:r w:rsidRPr="005C5043">
        <w:t xml:space="preserve"> </w:t>
      </w:r>
      <w:r w:rsidR="00A045F2">
        <w:t>Tō</w:t>
      </w:r>
      <w:r w:rsidRPr="005C5043">
        <w:t xml:space="preserve"> to consider:</w:t>
      </w:r>
      <w:bookmarkEnd w:id="329"/>
    </w:p>
    <w:p w14:paraId="5488E469" w14:textId="4828209A" w:rsidR="00777096" w:rsidRPr="005C5043" w:rsidRDefault="00777096" w:rsidP="00D038FC">
      <w:pPr>
        <w:pStyle w:val="Heading3"/>
      </w:pPr>
      <w:r w:rsidRPr="00D038FC">
        <w:rPr>
          <w:b/>
        </w:rPr>
        <w:t xml:space="preserve">Annual </w:t>
      </w:r>
      <w:r w:rsidR="00F9702A">
        <w:rPr>
          <w:b/>
        </w:rPr>
        <w:t>R</w:t>
      </w:r>
      <w:r w:rsidRPr="00D038FC">
        <w:rPr>
          <w:b/>
        </w:rPr>
        <w:t>eport</w:t>
      </w:r>
      <w:r w:rsidR="00D038FC">
        <w:t xml:space="preserve">: </w:t>
      </w:r>
      <w:r w:rsidRPr="005C5043">
        <w:t xml:space="preserve"> </w:t>
      </w:r>
      <w:r w:rsidR="00123A6E">
        <w:t>T</w:t>
      </w:r>
      <w:r w:rsidRPr="005C5043">
        <w:t xml:space="preserve">he annual report for the previous </w:t>
      </w:r>
      <w:r w:rsidR="00C2398C">
        <w:t>Income</w:t>
      </w:r>
      <w:r w:rsidR="00C2398C" w:rsidRPr="005C5043">
        <w:t xml:space="preserve"> </w:t>
      </w:r>
      <w:r w:rsidR="00C2398C">
        <w:t>Y</w:t>
      </w:r>
      <w:r w:rsidRPr="005C5043">
        <w:t xml:space="preserve">ear, </w:t>
      </w:r>
      <w:r w:rsidR="008F0958">
        <w:t xml:space="preserve">which must be prepared </w:t>
      </w:r>
      <w:r w:rsidR="008F0958" w:rsidRPr="007E6D65">
        <w:rPr>
          <w:lang w:bidi="en-US"/>
        </w:rPr>
        <w:t xml:space="preserve">within five months after the end of </w:t>
      </w:r>
      <w:r w:rsidR="009A493F">
        <w:rPr>
          <w:lang w:bidi="en-US"/>
        </w:rPr>
        <w:t>that</w:t>
      </w:r>
      <w:r w:rsidR="008F0958" w:rsidRPr="007E6D65">
        <w:rPr>
          <w:lang w:bidi="en-US"/>
        </w:rPr>
        <w:t xml:space="preserve"> Income Year,</w:t>
      </w:r>
      <w:r w:rsidR="00654697">
        <w:rPr>
          <w:lang w:bidi="en-US"/>
        </w:rPr>
        <w:t xml:space="preserve"> and</w:t>
      </w:r>
      <w:r w:rsidR="00AF5DB1">
        <w:rPr>
          <w:lang w:bidi="en-US"/>
        </w:rPr>
        <w:t xml:space="preserve"> </w:t>
      </w:r>
      <w:r w:rsidRPr="005C5043">
        <w:t>made available not less than 20 Working Days (upon request to the Board’s office) before the meeting, that reports against the objectives set out in the annual plan f</w:t>
      </w:r>
      <w:r w:rsidR="00D038FC">
        <w:t>or the previous year, including:</w:t>
      </w:r>
    </w:p>
    <w:p w14:paraId="22AF779F" w14:textId="24D223F4" w:rsidR="00777096" w:rsidRPr="005C5043" w:rsidRDefault="00777096" w:rsidP="00D038FC">
      <w:pPr>
        <w:pStyle w:val="Heading4"/>
      </w:pPr>
      <w:r w:rsidRPr="005C5043">
        <w:t xml:space="preserve">information on the steps taken by the Trust to increase the number of Beneficiaries of </w:t>
      </w:r>
      <w:r w:rsidR="0043643B">
        <w:t>Ngāti</w:t>
      </w:r>
      <w:r w:rsidRPr="005C5043">
        <w:t xml:space="preserve"> Apa ki te </w:t>
      </w:r>
      <w:r w:rsidR="007E29C0">
        <w:t>Rā</w:t>
      </w:r>
      <w:r w:rsidRPr="005C5043">
        <w:t xml:space="preserve"> </w:t>
      </w:r>
      <w:r w:rsidR="00A045F2">
        <w:t>Tō</w:t>
      </w:r>
      <w:r w:rsidRPr="005C5043">
        <w:t>; and</w:t>
      </w:r>
    </w:p>
    <w:p w14:paraId="408CE2AF" w14:textId="77777777" w:rsidR="00777096" w:rsidRPr="005C5043" w:rsidRDefault="00777096" w:rsidP="00D038FC">
      <w:pPr>
        <w:pStyle w:val="Heading4"/>
      </w:pPr>
      <w:r w:rsidRPr="005C5043">
        <w:t>a comparison of the Trust's performance against the objectives set out in the annual plan, including:</w:t>
      </w:r>
    </w:p>
    <w:p w14:paraId="77E117D5" w14:textId="77777777" w:rsidR="00777096" w:rsidRPr="005C5043" w:rsidRDefault="00777096" w:rsidP="00D038FC">
      <w:pPr>
        <w:pStyle w:val="Heading5"/>
      </w:pPr>
      <w:r w:rsidRPr="005C5043">
        <w:t>changes in the value of the Trust's assets; and</w:t>
      </w:r>
    </w:p>
    <w:p w14:paraId="115C326E" w14:textId="77777777" w:rsidR="00777096" w:rsidRPr="005C5043" w:rsidRDefault="00777096" w:rsidP="00D038FC">
      <w:pPr>
        <w:pStyle w:val="Heading5"/>
      </w:pPr>
      <w:r w:rsidRPr="005C5043">
        <w:t>profit distribution; and</w:t>
      </w:r>
    </w:p>
    <w:p w14:paraId="190756BE" w14:textId="77777777" w:rsidR="00777096" w:rsidRPr="005C5043" w:rsidRDefault="00777096" w:rsidP="003D1BE6">
      <w:pPr>
        <w:pStyle w:val="Heading4"/>
      </w:pPr>
      <w:r w:rsidRPr="005C5043">
        <w:t>the annual audited financial report, prepared in accordance with generally accepted accounting practice, and accounting separately for settlement cash assets; and</w:t>
      </w:r>
    </w:p>
    <w:p w14:paraId="49977404" w14:textId="77777777" w:rsidR="00777096" w:rsidRPr="005C5043" w:rsidRDefault="00777096" w:rsidP="003D1BE6">
      <w:pPr>
        <w:pStyle w:val="Heading4"/>
      </w:pPr>
      <w:r w:rsidRPr="005C5043">
        <w:t>a report giving information of the sales and exchanges of Settlement Quota in the previous year, including:</w:t>
      </w:r>
    </w:p>
    <w:p w14:paraId="524A91BF" w14:textId="77777777" w:rsidR="00777096" w:rsidRPr="005C5043" w:rsidRDefault="00777096" w:rsidP="003D1BE6">
      <w:pPr>
        <w:pStyle w:val="Heading5"/>
      </w:pPr>
      <w:r w:rsidRPr="005C5043">
        <w:t>the quantity of Settlement Quota held by the Asset Holding Company of the Trust at the beginning of that year; and</w:t>
      </w:r>
    </w:p>
    <w:p w14:paraId="11C6337E" w14:textId="77777777" w:rsidR="00777096" w:rsidRPr="005C5043" w:rsidRDefault="00777096" w:rsidP="003D1BE6">
      <w:pPr>
        <w:pStyle w:val="Heading5"/>
      </w:pPr>
      <w:r w:rsidRPr="005C5043">
        <w:t>the value of Settlement Quota sold or exchanged in that year; and</w:t>
      </w:r>
    </w:p>
    <w:p w14:paraId="7BB219D9" w14:textId="77777777" w:rsidR="00777096" w:rsidRPr="005C5043" w:rsidRDefault="00777096" w:rsidP="003D1BE6">
      <w:pPr>
        <w:pStyle w:val="Heading5"/>
      </w:pPr>
      <w:r w:rsidRPr="005C5043">
        <w:t>the identity of the purchaser or other party to the exchange; and</w:t>
      </w:r>
    </w:p>
    <w:p w14:paraId="7A96990F" w14:textId="119B9050" w:rsidR="00777096" w:rsidRPr="005C5043" w:rsidRDefault="00777096" w:rsidP="003D1BE6">
      <w:pPr>
        <w:pStyle w:val="Heading5"/>
      </w:pPr>
      <w:r w:rsidRPr="005C5043">
        <w:t>any transaction with Settlement Quota that has resulted in a registered interest by way of caveat or mortgage being placed over the quota; and</w:t>
      </w:r>
    </w:p>
    <w:p w14:paraId="7E7ABEC5" w14:textId="77777777" w:rsidR="00777096" w:rsidRPr="005C5043" w:rsidRDefault="00777096" w:rsidP="003D1BE6">
      <w:pPr>
        <w:pStyle w:val="Heading5"/>
      </w:pPr>
      <w:r w:rsidRPr="005C5043">
        <w:t>the Settlement Quota interests that have been registered against the quota shares of the Trust; and</w:t>
      </w:r>
    </w:p>
    <w:p w14:paraId="45F5822E" w14:textId="36E68A86" w:rsidR="00777096" w:rsidRPr="005C5043" w:rsidRDefault="00777096" w:rsidP="003D1BE6">
      <w:pPr>
        <w:pStyle w:val="Heading5"/>
      </w:pPr>
      <w:r w:rsidRPr="005C5043">
        <w:t xml:space="preserve">the value of </w:t>
      </w:r>
      <w:ins w:id="330" w:author="Kāhui Legal" w:date="2026-01-08T14:21:00Z" w16du:dateUtc="2026-01-08T01:21:00Z">
        <w:r w:rsidR="00332C2F">
          <w:t xml:space="preserve">Ordinary </w:t>
        </w:r>
      </w:ins>
      <w:del w:id="331" w:author="Kāhui Legal" w:date="2026-01-08T14:21:00Z" w16du:dateUtc="2026-01-08T01:21:00Z">
        <w:r w:rsidRPr="005C5043" w:rsidDel="00332C2F">
          <w:delText xml:space="preserve">Income </w:delText>
        </w:r>
      </w:del>
      <w:r w:rsidRPr="005C5043">
        <w:t>Shares sold, exchanged, or acquired; and</w:t>
      </w:r>
    </w:p>
    <w:p w14:paraId="768FE6DD" w14:textId="77777777" w:rsidR="00777096" w:rsidRPr="005C5043" w:rsidRDefault="00777096" w:rsidP="00123A6E">
      <w:pPr>
        <w:pStyle w:val="Heading4"/>
      </w:pPr>
      <w:commentRangeStart w:id="332"/>
      <w:r w:rsidRPr="005C5043">
        <w:t>a report on the interactions of the Trust in fisheries matters:</w:t>
      </w:r>
    </w:p>
    <w:p w14:paraId="3ADE8D9F" w14:textId="1F30085A" w:rsidR="00E655B0" w:rsidRDefault="00777096" w:rsidP="00123A6E">
      <w:pPr>
        <w:pStyle w:val="Heading5"/>
      </w:pPr>
      <w:r w:rsidRPr="005C5043">
        <w:t xml:space="preserve">with other entities within the </w:t>
      </w:r>
      <w:r w:rsidR="0043643B">
        <w:t>Ngāti</w:t>
      </w:r>
      <w:r w:rsidRPr="005C5043">
        <w:t xml:space="preserve"> Apa ki te </w:t>
      </w:r>
      <w:r w:rsidR="007E29C0">
        <w:t>Rā</w:t>
      </w:r>
      <w:r w:rsidRPr="005C5043">
        <w:t xml:space="preserve"> </w:t>
      </w:r>
      <w:r w:rsidR="00A045F2">
        <w:t>Tō</w:t>
      </w:r>
      <w:r w:rsidR="00E70C7F">
        <w:t>; and</w:t>
      </w:r>
    </w:p>
    <w:p w14:paraId="5F3BAD51" w14:textId="77777777" w:rsidR="008F694D" w:rsidRDefault="00777096" w:rsidP="008F694D">
      <w:pPr>
        <w:pStyle w:val="Heading5"/>
      </w:pPr>
      <w:r w:rsidRPr="005C5043">
        <w:t>with other Mandated Iwi Organisations; and</w:t>
      </w:r>
    </w:p>
    <w:p w14:paraId="1199130E" w14:textId="77777777" w:rsidR="008F694D" w:rsidRDefault="00777096" w:rsidP="008F694D">
      <w:pPr>
        <w:pStyle w:val="Heading5"/>
        <w:rPr>
          <w:ins w:id="333" w:author="Kāhui Legal" w:date="2026-01-08T17:12:00Z" w16du:dateUtc="2026-01-08T04:12:00Z"/>
        </w:rPr>
      </w:pPr>
      <w:r w:rsidRPr="005C5043">
        <w:t>with Te Ohu Kai Moana Trustee Limited; and</w:t>
      </w:r>
    </w:p>
    <w:p w14:paraId="420166F5" w14:textId="6D5347F5" w:rsidR="000306BE" w:rsidRDefault="009C1BD5" w:rsidP="008F694D">
      <w:pPr>
        <w:pStyle w:val="Heading5"/>
      </w:pPr>
      <w:ins w:id="334" w:author="Oriwia Hohaia" w:date="2026-03-09T13:05:00Z" w16du:dateUtc="2026-03-09T00:05:00Z">
        <w:r>
          <w:t xml:space="preserve">with </w:t>
        </w:r>
      </w:ins>
      <w:ins w:id="335" w:author="Kāhui Legal" w:date="2026-01-08T17:12:00Z" w16du:dateUtc="2026-01-08T04:12:00Z">
        <w:r w:rsidR="000306BE">
          <w:t>Aotearoa Fisheries Limited</w:t>
        </w:r>
        <w:r w:rsidR="00D76CFF">
          <w:t>,</w:t>
        </w:r>
      </w:ins>
      <w:commentRangeEnd w:id="332"/>
      <w:ins w:id="336" w:author="Kāhui Legal" w:date="2026-01-08T17:18:00Z" w16du:dateUtc="2026-01-08T04:18:00Z">
        <w:r w:rsidR="00E730C8">
          <w:rPr>
            <w:rStyle w:val="CommentReference"/>
            <w:sz w:val="20"/>
            <w:szCs w:val="20"/>
          </w:rPr>
          <w:commentReference w:id="332"/>
        </w:r>
      </w:ins>
    </w:p>
    <w:p w14:paraId="0F0E0E3F" w14:textId="3AF62FEB" w:rsidR="00777096" w:rsidRPr="005C5043" w:rsidRDefault="00777096" w:rsidP="000C63CD">
      <w:pPr>
        <w:pStyle w:val="Heading4"/>
      </w:pPr>
      <w:r w:rsidRPr="005C5043">
        <w:t>any changes made under section 18 of the Act to constitutional documents of the Trust or those of its Asset Holding Companies or any Subsidiaries of the Asset Holding Companies; and</w:t>
      </w:r>
    </w:p>
    <w:p w14:paraId="29453D83" w14:textId="29886550" w:rsidR="00777096" w:rsidRPr="005C5043" w:rsidRDefault="00777096" w:rsidP="00123A6E">
      <w:pPr>
        <w:pStyle w:val="Heading3"/>
      </w:pPr>
      <w:commentRangeStart w:id="337"/>
      <w:r w:rsidRPr="00123A6E">
        <w:rPr>
          <w:b/>
        </w:rPr>
        <w:t>Annua</w:t>
      </w:r>
      <w:r w:rsidR="00123A6E" w:rsidRPr="00123A6E">
        <w:rPr>
          <w:b/>
        </w:rPr>
        <w:t>l</w:t>
      </w:r>
      <w:r w:rsidRPr="00123A6E">
        <w:rPr>
          <w:b/>
        </w:rPr>
        <w:t xml:space="preserve"> </w:t>
      </w:r>
      <w:r w:rsidR="00542A60">
        <w:rPr>
          <w:b/>
        </w:rPr>
        <w:t>P</w:t>
      </w:r>
      <w:r w:rsidRPr="00123A6E">
        <w:rPr>
          <w:b/>
        </w:rPr>
        <w:t>lan</w:t>
      </w:r>
      <w:r w:rsidRPr="005C5043">
        <w:t xml:space="preserve">: </w:t>
      </w:r>
      <w:r w:rsidR="00123A6E">
        <w:t xml:space="preserve"> </w:t>
      </w:r>
      <w:r w:rsidR="008F694D">
        <w:t>a</w:t>
      </w:r>
      <w:r w:rsidRPr="005C5043">
        <w:t xml:space="preserve">n annual plan </w:t>
      </w:r>
      <w:r w:rsidR="00E70C7F">
        <w:t xml:space="preserve">to be prepared </w:t>
      </w:r>
      <w:r w:rsidR="00E70C7F" w:rsidRPr="007E6D65">
        <w:rPr>
          <w:lang w:bidi="en-US"/>
        </w:rPr>
        <w:t xml:space="preserve">no later than one month before the commencement of each </w:t>
      </w:r>
      <w:r w:rsidR="00C2398C">
        <w:rPr>
          <w:lang w:bidi="en-US"/>
        </w:rPr>
        <w:t>Income Year</w:t>
      </w:r>
      <w:r w:rsidR="00E70C7F" w:rsidRPr="005C5043">
        <w:t xml:space="preserve"> </w:t>
      </w:r>
      <w:r w:rsidR="00C2398C">
        <w:t>in respect of that</w:t>
      </w:r>
      <w:r w:rsidRPr="005C5043">
        <w:t xml:space="preserve"> </w:t>
      </w:r>
      <w:r w:rsidR="00C2398C">
        <w:t>Income</w:t>
      </w:r>
      <w:r w:rsidR="00C2398C" w:rsidRPr="005C5043">
        <w:t xml:space="preserve"> </w:t>
      </w:r>
      <w:r w:rsidR="00C2398C">
        <w:t>Y</w:t>
      </w:r>
      <w:r w:rsidRPr="005C5043">
        <w:t>ear that must include:</w:t>
      </w:r>
    </w:p>
    <w:p w14:paraId="60558E06" w14:textId="77777777" w:rsidR="00777096" w:rsidRPr="005C5043" w:rsidRDefault="00777096" w:rsidP="00123A6E">
      <w:pPr>
        <w:pStyle w:val="Heading4"/>
      </w:pPr>
      <w:r w:rsidRPr="005C5043">
        <w:t>the objectives of the annual plan; and</w:t>
      </w:r>
    </w:p>
    <w:p w14:paraId="4D36684D" w14:textId="648FE222" w:rsidR="00777096" w:rsidRPr="005C5043" w:rsidRDefault="00777096" w:rsidP="00123A6E">
      <w:pPr>
        <w:pStyle w:val="Heading4"/>
      </w:pPr>
      <w:r w:rsidRPr="005C5043">
        <w:t>the policy of the Trust in respect of the sales and exchanges of Settlement Quota</w:t>
      </w:r>
      <w:ins w:id="338" w:author="Kāhui Legal" w:date="2026-01-08T17:20:00Z" w16du:dateUtc="2026-01-08T04:20:00Z">
        <w:r w:rsidR="00B25707">
          <w:t xml:space="preserve"> and the acquisition of </w:t>
        </w:r>
        <w:r w:rsidR="0070154D">
          <w:t>shares in Aotearoa Fisheries Limited</w:t>
        </w:r>
      </w:ins>
      <w:r w:rsidRPr="005C5043">
        <w:t>; and</w:t>
      </w:r>
    </w:p>
    <w:p w14:paraId="3B4C2FEF" w14:textId="77777777" w:rsidR="00777096" w:rsidRPr="005C5043" w:rsidRDefault="00777096" w:rsidP="00123A6E">
      <w:pPr>
        <w:pStyle w:val="Heading4"/>
      </w:pPr>
      <w:r w:rsidRPr="005C5043">
        <w:t>any changes in that policy from the policy for the previous year; and</w:t>
      </w:r>
    </w:p>
    <w:p w14:paraId="74D7B51E" w14:textId="77777777" w:rsidR="00777096" w:rsidRPr="005C5043" w:rsidRDefault="00777096" w:rsidP="00123A6E">
      <w:pPr>
        <w:pStyle w:val="Heading4"/>
      </w:pPr>
      <w:r w:rsidRPr="005C5043">
        <w:t xml:space="preserve">any proposal to change the constitutional documents of any fishing company owned by the Trust; </w:t>
      </w:r>
      <w:commentRangeEnd w:id="337"/>
      <w:r w:rsidR="004B6272" w:rsidRPr="005C5043">
        <w:rPr>
          <w:rStyle w:val="CommentReference"/>
          <w:sz w:val="20"/>
          <w:szCs w:val="20"/>
        </w:rPr>
        <w:commentReference w:id="337"/>
      </w:r>
      <w:r w:rsidRPr="005C5043">
        <w:t>and</w:t>
      </w:r>
    </w:p>
    <w:p w14:paraId="124C432D" w14:textId="59C79067" w:rsidR="00777096" w:rsidRPr="005C5043" w:rsidRDefault="00B139CB" w:rsidP="00123A6E">
      <w:pPr>
        <w:pStyle w:val="Heading3"/>
      </w:pPr>
      <w:r>
        <w:rPr>
          <w:b/>
        </w:rPr>
        <w:t xml:space="preserve">Asset Holding Company </w:t>
      </w:r>
      <w:r w:rsidR="00542A60">
        <w:rPr>
          <w:b/>
        </w:rPr>
        <w:t>A</w:t>
      </w:r>
      <w:r w:rsidR="00777096" w:rsidRPr="00123A6E">
        <w:rPr>
          <w:b/>
        </w:rPr>
        <w:t>nnua</w:t>
      </w:r>
      <w:r w:rsidR="00123A6E" w:rsidRPr="00123A6E">
        <w:rPr>
          <w:b/>
        </w:rPr>
        <w:t>l</w:t>
      </w:r>
      <w:r w:rsidR="00542A60">
        <w:rPr>
          <w:b/>
        </w:rPr>
        <w:t xml:space="preserve"> R</w:t>
      </w:r>
      <w:r w:rsidR="00777096" w:rsidRPr="00123A6E">
        <w:rPr>
          <w:b/>
        </w:rPr>
        <w:t>eport</w:t>
      </w:r>
      <w:r w:rsidR="008F694D">
        <w:t>:  i</w:t>
      </w:r>
      <w:r w:rsidR="00777096" w:rsidRPr="005C5043">
        <w:t xml:space="preserve">n relation to every Asset Holding Company of the Trust or any Subsidiary of an Asset Holding Company that receives </w:t>
      </w:r>
      <w:r w:rsidR="008F694D">
        <w:t>S</w:t>
      </w:r>
      <w:r w:rsidR="00777096" w:rsidRPr="005C5043">
        <w:t xml:space="preserve">ettlement </w:t>
      </w:r>
      <w:r w:rsidR="008F694D">
        <w:t>A</w:t>
      </w:r>
      <w:r w:rsidR="00777096" w:rsidRPr="005C5043">
        <w:t xml:space="preserve">ssets, and in relation to any enterprise established by the Trust under clause </w:t>
      </w:r>
      <w:r w:rsidR="00157C8D">
        <w:fldChar w:fldCharType="begin"/>
      </w:r>
      <w:r w:rsidR="00157C8D">
        <w:instrText xml:space="preserve"> REF _Ref485915756 \w \h </w:instrText>
      </w:r>
      <w:r w:rsidR="00157C8D">
        <w:fldChar w:fldCharType="separate"/>
      </w:r>
      <w:r w:rsidR="009E28FD">
        <w:t>8.2</w:t>
      </w:r>
      <w:r w:rsidR="00157C8D">
        <w:fldChar w:fldCharType="end"/>
      </w:r>
      <w:r w:rsidR="00777096" w:rsidRPr="005C5043">
        <w:t xml:space="preserve"> to conduct fishing operations utilising annual catch entitled from the Trust's Settlement Quota, to harvest, process or market fish, or be involved in any joint venture for those</w:t>
      </w:r>
      <w:r w:rsidR="002F2E8B">
        <w:t xml:space="preserve"> </w:t>
      </w:r>
      <w:r w:rsidR="00777096" w:rsidRPr="005C5043">
        <w:t xml:space="preserve">purposes, (each referred to in the clause </w:t>
      </w:r>
      <w:r w:rsidR="00157C8D">
        <w:fldChar w:fldCharType="begin"/>
      </w:r>
      <w:r w:rsidR="00157C8D">
        <w:instrText xml:space="preserve"> REF _Ref485916464 \w \h </w:instrText>
      </w:r>
      <w:r w:rsidR="00157C8D">
        <w:fldChar w:fldCharType="separate"/>
      </w:r>
      <w:r w:rsidR="009E28FD">
        <w:t>7.1</w:t>
      </w:r>
      <w:r w:rsidR="00157C8D">
        <w:fldChar w:fldCharType="end"/>
      </w:r>
      <w:r w:rsidR="00777096" w:rsidRPr="005C5043">
        <w:t xml:space="preserve"> as an </w:t>
      </w:r>
      <w:r w:rsidR="00777096">
        <w:t>"</w:t>
      </w:r>
      <w:r w:rsidR="00777096" w:rsidRPr="005C5043">
        <w:t>enterprise</w:t>
      </w:r>
      <w:r w:rsidR="00777096">
        <w:t>"</w:t>
      </w:r>
      <w:r w:rsidR="00777096" w:rsidRPr="005C5043">
        <w:t>) an annual report on:</w:t>
      </w:r>
    </w:p>
    <w:p w14:paraId="12B9D1D1" w14:textId="77777777" w:rsidR="00777096" w:rsidRPr="005C5043" w:rsidRDefault="00777096" w:rsidP="00123A6E">
      <w:pPr>
        <w:pStyle w:val="Heading4"/>
      </w:pPr>
      <w:r w:rsidRPr="005C5043">
        <w:t>the performance of that enterprise; and</w:t>
      </w:r>
    </w:p>
    <w:p w14:paraId="7DB308CD" w14:textId="77777777" w:rsidR="00777096" w:rsidRPr="005C5043" w:rsidRDefault="00777096" w:rsidP="00123A6E">
      <w:pPr>
        <w:pStyle w:val="Heading4"/>
      </w:pPr>
      <w:r w:rsidRPr="005C5043">
        <w:t>the investment of money of that enterprise; and</w:t>
      </w:r>
    </w:p>
    <w:p w14:paraId="5865A46C" w14:textId="77777777" w:rsidR="00777096" w:rsidRPr="005C5043" w:rsidRDefault="00777096" w:rsidP="00123A6E">
      <w:pPr>
        <w:pStyle w:val="Heading4"/>
      </w:pPr>
      <w:r w:rsidRPr="005C5043">
        <w:t>the annual plan of that enterprise, including:</w:t>
      </w:r>
    </w:p>
    <w:p w14:paraId="4E619821" w14:textId="3F568433" w:rsidR="00777096" w:rsidRPr="005C5043" w:rsidRDefault="00777096" w:rsidP="00123A6E">
      <w:pPr>
        <w:pStyle w:val="Heading5"/>
      </w:pPr>
      <w:r w:rsidRPr="005C5043">
        <w:t xml:space="preserve">the key strategies for the use and development of the fisheries assets of </w:t>
      </w:r>
      <w:r w:rsidR="0043643B">
        <w:t>Ngāti</w:t>
      </w:r>
      <w:r w:rsidRPr="005C5043">
        <w:t xml:space="preserve"> Apa ki te </w:t>
      </w:r>
      <w:r w:rsidR="007E29C0">
        <w:t>Rā</w:t>
      </w:r>
      <w:r w:rsidRPr="005C5043">
        <w:t xml:space="preserve"> </w:t>
      </w:r>
      <w:r w:rsidR="00A045F2">
        <w:t>Tō</w:t>
      </w:r>
      <w:r w:rsidRPr="005C5043">
        <w:t>;</w:t>
      </w:r>
    </w:p>
    <w:p w14:paraId="1115FC1D" w14:textId="77777777" w:rsidR="00777096" w:rsidRPr="005C5043" w:rsidRDefault="00777096" w:rsidP="00123A6E">
      <w:pPr>
        <w:pStyle w:val="Heading5"/>
      </w:pPr>
      <w:r w:rsidRPr="005C5043">
        <w:t>the expected financial return on those assets;</w:t>
      </w:r>
    </w:p>
    <w:p w14:paraId="13759B03" w14:textId="77777777" w:rsidR="00777096" w:rsidRPr="005C5043" w:rsidRDefault="00777096" w:rsidP="00123A6E">
      <w:pPr>
        <w:pStyle w:val="Heading5"/>
      </w:pPr>
      <w:r w:rsidRPr="005C5043">
        <w:t>any programme to:</w:t>
      </w:r>
    </w:p>
    <w:p w14:paraId="21C87797" w14:textId="77777777" w:rsidR="00777096" w:rsidRPr="005C5043" w:rsidRDefault="00777096" w:rsidP="00123A6E">
      <w:pPr>
        <w:pStyle w:val="Heading6"/>
      </w:pPr>
      <w:r w:rsidRPr="005C5043">
        <w:t>manage the sale of annual catch entitlements derived from the Settlement Quota; or</w:t>
      </w:r>
    </w:p>
    <w:p w14:paraId="22A0A9DC" w14:textId="77777777" w:rsidR="00777096" w:rsidRPr="005C5043" w:rsidRDefault="00777096" w:rsidP="00123A6E">
      <w:pPr>
        <w:pStyle w:val="Heading6"/>
      </w:pPr>
      <w:r w:rsidRPr="005C5043">
        <w:t>reorganise the Settlement Quota held by that enterprise by buying or selling quota in accordance with the Act; and</w:t>
      </w:r>
    </w:p>
    <w:p w14:paraId="08A113C6" w14:textId="77777777" w:rsidR="00777096" w:rsidRPr="005C5043" w:rsidRDefault="00777096" w:rsidP="00123A6E">
      <w:pPr>
        <w:pStyle w:val="Heading3"/>
      </w:pPr>
      <w:r w:rsidRPr="005C5043">
        <w:t>any proposal to change the constitutional documents of any Asset Holding Company, or any of their Subsidiaries.</w:t>
      </w:r>
    </w:p>
    <w:p w14:paraId="268044E9" w14:textId="77777777" w:rsidR="00777096" w:rsidRPr="00123A6E" w:rsidRDefault="00777096" w:rsidP="00123A6E">
      <w:pPr>
        <w:pStyle w:val="Heading2"/>
      </w:pPr>
      <w:bookmarkStart w:id="339" w:name="_Ref485916736"/>
      <w:r w:rsidRPr="00123A6E">
        <w:rPr>
          <w:b/>
        </w:rPr>
        <w:t>Genera</w:t>
      </w:r>
      <w:r w:rsidR="00123A6E" w:rsidRPr="00123A6E">
        <w:rPr>
          <w:b/>
        </w:rPr>
        <w:t>l</w:t>
      </w:r>
      <w:r w:rsidRPr="00123A6E">
        <w:rPr>
          <w:b/>
        </w:rPr>
        <w:t xml:space="preserve"> Meetings of Beneficiaries of </w:t>
      </w:r>
      <w:r w:rsidR="0043643B">
        <w:rPr>
          <w:b/>
        </w:rPr>
        <w:t>Ngāti</w:t>
      </w:r>
      <w:r w:rsidRPr="00123A6E">
        <w:rPr>
          <w:b/>
        </w:rPr>
        <w:t xml:space="preserve"> Apa ki te </w:t>
      </w:r>
      <w:r w:rsidR="007E29C0">
        <w:rPr>
          <w:b/>
        </w:rPr>
        <w:t>Rā</w:t>
      </w:r>
      <w:r w:rsidRPr="00123A6E">
        <w:rPr>
          <w:b/>
        </w:rPr>
        <w:t xml:space="preserve"> </w:t>
      </w:r>
      <w:r w:rsidR="00A045F2">
        <w:rPr>
          <w:b/>
        </w:rPr>
        <w:t>Tō</w:t>
      </w:r>
      <w:bookmarkEnd w:id="339"/>
    </w:p>
    <w:p w14:paraId="21E0580B" w14:textId="751A6999" w:rsidR="00777096" w:rsidRPr="005C5043" w:rsidRDefault="00777096" w:rsidP="00123A6E">
      <w:pPr>
        <w:pStyle w:val="Heading3"/>
      </w:pPr>
      <w:r w:rsidRPr="00123A6E">
        <w:rPr>
          <w:b/>
        </w:rPr>
        <w:t>Annual General Meeting</w:t>
      </w:r>
      <w:r w:rsidRPr="005C5043">
        <w:t xml:space="preserve">: </w:t>
      </w:r>
      <w:r w:rsidR="00123A6E">
        <w:t xml:space="preserve"> </w:t>
      </w:r>
      <w:r w:rsidRPr="005C5043">
        <w:t>Each General Meeting must be</w:t>
      </w:r>
      <w:r w:rsidR="005A6F5D">
        <w:t xml:space="preserve"> no later than six calendar months after the end of each Income Year, and in any event no more than 15 months after </w:t>
      </w:r>
      <w:r w:rsidR="00B6296A">
        <w:t>the date of the last G</w:t>
      </w:r>
      <w:r w:rsidR="005A6F5D">
        <w:t>eneral meeting of the Trust.</w:t>
      </w:r>
    </w:p>
    <w:p w14:paraId="73719793" w14:textId="77777777" w:rsidR="00777096" w:rsidRPr="005C5043" w:rsidRDefault="00777096" w:rsidP="00123A6E">
      <w:pPr>
        <w:pStyle w:val="Heading3"/>
      </w:pPr>
      <w:bookmarkStart w:id="340" w:name="_Ref485916520"/>
      <w:r w:rsidRPr="00123A6E">
        <w:rPr>
          <w:b/>
        </w:rPr>
        <w:t>Special Meeting</w:t>
      </w:r>
      <w:r w:rsidRPr="005C5043">
        <w:t xml:space="preserve">: </w:t>
      </w:r>
      <w:r w:rsidR="00123A6E">
        <w:t xml:space="preserve"> </w:t>
      </w:r>
      <w:r w:rsidRPr="005C5043">
        <w:t>A General Meeting, called a Special Meeting, must be convened by the Trustees on the written request of:</w:t>
      </w:r>
      <w:bookmarkEnd w:id="340"/>
    </w:p>
    <w:p w14:paraId="26F6BC96" w14:textId="39489A41" w:rsidR="00FB7CD3" w:rsidRDefault="00777096" w:rsidP="00FB7CD3">
      <w:pPr>
        <w:pStyle w:val="Heading4"/>
      </w:pPr>
      <w:r w:rsidRPr="005C5043">
        <w:t xml:space="preserve">the Chairperson of the Trustees </w:t>
      </w:r>
      <w:r w:rsidR="00DA24B3">
        <w:t>and</w:t>
      </w:r>
      <w:r w:rsidRPr="005C5043">
        <w:t xml:space="preserve"> the deput</w:t>
      </w:r>
      <w:r w:rsidR="008F694D">
        <w:t xml:space="preserve">y </w:t>
      </w:r>
      <w:r w:rsidRPr="005C5043">
        <w:t xml:space="preserve">Chairperson </w:t>
      </w:r>
      <w:r w:rsidR="00C70866">
        <w:t>for the time being of the Trust</w:t>
      </w:r>
      <w:r w:rsidR="0088003E">
        <w:t xml:space="preserve">); </w:t>
      </w:r>
      <w:r w:rsidR="002072CE">
        <w:t>or</w:t>
      </w:r>
    </w:p>
    <w:p w14:paraId="306B4F3E" w14:textId="0F26E861" w:rsidR="00FB7CD3" w:rsidRDefault="00C70866" w:rsidP="00FB7CD3">
      <w:pPr>
        <w:pStyle w:val="Heading4"/>
      </w:pPr>
      <w:r>
        <w:t>any three</w:t>
      </w:r>
      <w:r w:rsidRPr="005C5043">
        <w:t xml:space="preserve"> </w:t>
      </w:r>
      <w:r w:rsidR="00777096" w:rsidRPr="005C5043">
        <w:t>(</w:t>
      </w:r>
      <w:r>
        <w:t>3</w:t>
      </w:r>
      <w:r w:rsidR="00777096" w:rsidRPr="005C5043">
        <w:t xml:space="preserve">) </w:t>
      </w:r>
      <w:r w:rsidR="0088003E">
        <w:t>T</w:t>
      </w:r>
      <w:r w:rsidR="00777096" w:rsidRPr="005C5043">
        <w:t>rustees; or</w:t>
      </w:r>
    </w:p>
    <w:p w14:paraId="15E2DFC7" w14:textId="3F9E4518" w:rsidR="001B0A5B" w:rsidRDefault="001B0A5B" w:rsidP="00FB7CD3">
      <w:pPr>
        <w:pStyle w:val="Heading4"/>
      </w:pPr>
      <w:r>
        <w:t>10 percent of Adult Registered Beneficiaries.</w:t>
      </w:r>
    </w:p>
    <w:p w14:paraId="0F2550D5" w14:textId="3AEE0968" w:rsidR="00AB120D" w:rsidRDefault="00777096" w:rsidP="001B0A5B">
      <w:pPr>
        <w:pStyle w:val="Paragraph"/>
        <w:ind w:left="1134"/>
      </w:pPr>
      <w:r w:rsidRPr="005C5043">
        <w:t xml:space="preserve">Any such request shall specify in writing the subject matter of the meeting </w:t>
      </w:r>
      <w:r w:rsidR="00340CEF">
        <w:t>and the specific agenda items proposed for such meeting</w:t>
      </w:r>
      <w:r w:rsidR="00E12867">
        <w:t xml:space="preserve"> </w:t>
      </w:r>
      <w:r w:rsidRPr="005C5043">
        <w:t>provided that no meeting may be convened to consider:</w:t>
      </w:r>
      <w:r w:rsidR="00226B0A">
        <w:t xml:space="preserve">  </w:t>
      </w:r>
    </w:p>
    <w:p w14:paraId="5A7E3330" w14:textId="6B112A00" w:rsidR="00777096" w:rsidRPr="005C5043" w:rsidRDefault="00777096" w:rsidP="00AB120D">
      <w:pPr>
        <w:pStyle w:val="Heading4"/>
      </w:pPr>
      <w:r w:rsidRPr="005C5043">
        <w:t xml:space="preserve">disposal of </w:t>
      </w:r>
      <w:ins w:id="341" w:author="Kāhui Legal" w:date="2026-01-08T14:21:00Z" w16du:dateUtc="2026-01-08T01:21:00Z">
        <w:r w:rsidR="00332C2F">
          <w:t xml:space="preserve">Ordinary </w:t>
        </w:r>
      </w:ins>
      <w:del w:id="342" w:author="Kāhui Legal" w:date="2026-01-08T14:21:00Z" w16du:dateUtc="2026-01-08T01:21:00Z">
        <w:r w:rsidRPr="005C5043" w:rsidDel="00332C2F">
          <w:delText xml:space="preserve">Income </w:delText>
        </w:r>
      </w:del>
      <w:r w:rsidRPr="005C5043">
        <w:t xml:space="preserve">Shares </w:t>
      </w:r>
      <w:commentRangeStart w:id="343"/>
      <w:r w:rsidRPr="005C5043">
        <w:t xml:space="preserve">in accordance with section </w:t>
      </w:r>
      <w:del w:id="344" w:author="Kāhui Legal" w:date="2026-01-08T16:42:00Z" w16du:dateUtc="2026-01-08T03:42:00Z">
        <w:r w:rsidRPr="005C5043" w:rsidDel="00493622">
          <w:delText xml:space="preserve">70 </w:delText>
        </w:r>
      </w:del>
      <w:ins w:id="345" w:author="Kāhui Legal" w:date="2026-01-08T16:42:00Z" w16du:dateUtc="2026-01-08T03:42:00Z">
        <w:r w:rsidR="00493622">
          <w:t>69</w:t>
        </w:r>
        <w:r w:rsidR="00493622" w:rsidRPr="005C5043">
          <w:t xml:space="preserve"> </w:t>
        </w:r>
      </w:ins>
      <w:r w:rsidRPr="005C5043">
        <w:t>of the Act</w:t>
      </w:r>
      <w:commentRangeEnd w:id="343"/>
      <w:r w:rsidR="00C805BF" w:rsidRPr="005C5043">
        <w:rPr>
          <w:rStyle w:val="CommentReference"/>
          <w:sz w:val="20"/>
          <w:szCs w:val="20"/>
        </w:rPr>
        <w:commentReference w:id="343"/>
      </w:r>
      <w:r w:rsidRPr="005C5043">
        <w:t>;</w:t>
      </w:r>
    </w:p>
    <w:p w14:paraId="367E9C2B" w14:textId="080FFB13" w:rsidR="00777096" w:rsidRPr="005C5043" w:rsidRDefault="00777096" w:rsidP="00123A6E">
      <w:pPr>
        <w:pStyle w:val="Heading4"/>
      </w:pPr>
      <w:commentRangeStart w:id="346"/>
      <w:commentRangeStart w:id="347"/>
      <w:r w:rsidRPr="005C5043">
        <w:t>a request to Te Ohu Kai Moana Trustee Limited to treat Settlement Quota in accordance with section 159 of the Act;</w:t>
      </w:r>
      <w:commentRangeEnd w:id="346"/>
      <w:r w:rsidR="002C67D2" w:rsidRPr="005C5043" w:rsidDel="00660CC0">
        <w:rPr>
          <w:rStyle w:val="CommentReference"/>
          <w:sz w:val="20"/>
          <w:szCs w:val="20"/>
        </w:rPr>
        <w:commentReference w:id="346"/>
      </w:r>
      <w:commentRangeEnd w:id="347"/>
      <w:r w:rsidR="005868D6" w:rsidRPr="005C5043">
        <w:rPr>
          <w:rStyle w:val="CommentReference"/>
          <w:sz w:val="20"/>
          <w:szCs w:val="20"/>
        </w:rPr>
        <w:commentReference w:id="347"/>
      </w:r>
    </w:p>
    <w:p w14:paraId="3239EE65" w14:textId="4C9C923D" w:rsidR="00777096" w:rsidRPr="005C5043" w:rsidRDefault="00777096" w:rsidP="00123A6E">
      <w:pPr>
        <w:pStyle w:val="Heading4"/>
      </w:pPr>
      <w:commentRangeStart w:id="348"/>
      <w:commentRangeStart w:id="349"/>
      <w:r w:rsidRPr="00133DE5">
        <w:t xml:space="preserve">disposal of Settlement Quota in accordance </w:t>
      </w:r>
      <w:r w:rsidRPr="005C5043">
        <w:t xml:space="preserve">with </w:t>
      </w:r>
      <w:ins w:id="350" w:author="Kāhui Legal" w:date="2026-01-14T16:29:00Z" w16du:dateUtc="2026-01-14T03:29:00Z">
        <w:r w:rsidR="0096267C">
          <w:t xml:space="preserve">clause </w:t>
        </w:r>
        <w:r w:rsidR="0096267C">
          <w:fldChar w:fldCharType="begin"/>
        </w:r>
        <w:r w:rsidR="0096267C">
          <w:instrText xml:space="preserve"> REF _Ref219295848 \r \h </w:instrText>
        </w:r>
      </w:ins>
      <w:ins w:id="351" w:author="Kāhui Legal" w:date="2026-01-14T16:29:00Z" w16du:dateUtc="2026-01-14T03:29:00Z">
        <w:r w:rsidR="0096267C">
          <w:fldChar w:fldCharType="separate"/>
        </w:r>
        <w:r w:rsidR="0096267C">
          <w:t>4.2(i)</w:t>
        </w:r>
        <w:r w:rsidR="0096267C">
          <w:fldChar w:fldCharType="end"/>
        </w:r>
      </w:ins>
      <w:del w:id="352" w:author="Kāhui Legal" w:date="2026-01-14T16:29:00Z" w16du:dateUtc="2026-01-14T03:29:00Z">
        <w:r w:rsidRPr="005C5043" w:rsidDel="0096267C">
          <w:delText>section 162 of the Act</w:delText>
        </w:r>
      </w:del>
      <w:r w:rsidRPr="005C5043">
        <w:t>; and</w:t>
      </w:r>
      <w:commentRangeEnd w:id="348"/>
      <w:r w:rsidR="00396908" w:rsidRPr="005C5043">
        <w:rPr>
          <w:rStyle w:val="CommentReference"/>
          <w:sz w:val="20"/>
          <w:szCs w:val="20"/>
        </w:rPr>
        <w:commentReference w:id="348"/>
      </w:r>
      <w:commentRangeEnd w:id="349"/>
      <w:r w:rsidR="005868D6" w:rsidRPr="005C5043">
        <w:rPr>
          <w:rStyle w:val="CommentReference"/>
          <w:sz w:val="20"/>
          <w:szCs w:val="20"/>
        </w:rPr>
        <w:commentReference w:id="349"/>
      </w:r>
    </w:p>
    <w:p w14:paraId="737B6B2F" w14:textId="57D48605" w:rsidR="00777096" w:rsidRPr="005C5043" w:rsidDel="009C1BD5" w:rsidRDefault="00777096" w:rsidP="00123A6E">
      <w:pPr>
        <w:pStyle w:val="Heading4"/>
        <w:rPr>
          <w:del w:id="353" w:author="Oriwia Hohaia" w:date="2026-03-09T13:14:00Z" w16du:dateUtc="2026-03-09T00:14:00Z"/>
        </w:rPr>
      </w:pPr>
      <w:commentRangeStart w:id="354"/>
      <w:commentRangeStart w:id="355"/>
      <w:commentRangeStart w:id="356"/>
      <w:del w:id="357" w:author="Oriwia Hohaia" w:date="2026-03-09T13:14:00Z" w16du:dateUtc="2026-03-09T00:14:00Z">
        <w:r w:rsidRPr="005C5043" w:rsidDel="009C1BD5">
          <w:delText>a request for rationalisation of Settlement Quota under section 172(3) of the Act,</w:delText>
        </w:r>
        <w:commentRangeEnd w:id="354"/>
        <w:r w:rsidR="00133DE5" w:rsidRPr="005C5043" w:rsidDel="009C1BD5">
          <w:rPr>
            <w:rStyle w:val="CommentReference"/>
            <w:sz w:val="20"/>
            <w:szCs w:val="20"/>
          </w:rPr>
          <w:commentReference w:id="354"/>
        </w:r>
      </w:del>
      <w:commentRangeEnd w:id="355"/>
      <w:r w:rsidR="00315AF8" w:rsidRPr="005C5043">
        <w:rPr>
          <w:rStyle w:val="CommentReference"/>
          <w:sz w:val="20"/>
          <w:szCs w:val="20"/>
        </w:rPr>
        <w:commentReference w:id="355"/>
      </w:r>
      <w:commentRangeEnd w:id="356"/>
      <w:r w:rsidR="00CE4F51" w:rsidRPr="005C5043">
        <w:rPr>
          <w:rStyle w:val="CommentReference"/>
          <w:sz w:val="20"/>
          <w:szCs w:val="20"/>
        </w:rPr>
        <w:commentReference w:id="356"/>
      </w:r>
    </w:p>
    <w:p w14:paraId="60CBE9C0" w14:textId="77777777" w:rsidR="00777096" w:rsidRPr="005C5043" w:rsidRDefault="00777096" w:rsidP="00123A6E">
      <w:pPr>
        <w:pStyle w:val="Paragraph"/>
        <w:ind w:left="1134"/>
      </w:pPr>
      <w:r w:rsidRPr="005C5043">
        <w:t>unless the Trustees have resolved to:</w:t>
      </w:r>
    </w:p>
    <w:p w14:paraId="09D35860" w14:textId="74FD1737" w:rsidR="00777096" w:rsidRPr="005C5043" w:rsidRDefault="00777096" w:rsidP="00123A6E">
      <w:pPr>
        <w:pStyle w:val="Heading4"/>
      </w:pPr>
      <w:r w:rsidRPr="005C5043">
        <w:t xml:space="preserve">seek approval of the Adult Beneficiaries of the Iwi </w:t>
      </w:r>
      <w:del w:id="358" w:author="Kāhui Legal" w:date="2026-01-19T12:17:00Z" w16du:dateUtc="2026-01-18T23:17:00Z">
        <w:r w:rsidRPr="005C5043" w:rsidDel="00CD4962">
          <w:delText xml:space="preserve">under </w:delText>
        </w:r>
      </w:del>
      <w:ins w:id="359" w:author="Kāhui Legal" w:date="2026-01-19T12:17:00Z" w16du:dateUtc="2026-01-18T23:17:00Z">
        <w:r w:rsidR="00CD4962">
          <w:t>for the purpose of</w:t>
        </w:r>
        <w:r w:rsidR="00CD4962" w:rsidRPr="005C5043">
          <w:t xml:space="preserve"> </w:t>
        </w:r>
      </w:ins>
      <w:ins w:id="360" w:author="Kāhui Legal" w:date="2026-01-19T12:20:00Z" w16du:dateUtc="2026-01-18T23:20:00Z">
        <w:r w:rsidR="001C5B53">
          <w:t>the disposal of Ordinary Shares und</w:t>
        </w:r>
      </w:ins>
      <w:ins w:id="361" w:author="Kāhui Legal" w:date="2026-01-19T12:21:00Z" w16du:dateUtc="2026-01-18T23:21:00Z">
        <w:r w:rsidR="001C5B53">
          <w:t xml:space="preserve">er </w:t>
        </w:r>
      </w:ins>
      <w:r w:rsidRPr="005C5043">
        <w:t xml:space="preserve">section </w:t>
      </w:r>
      <w:del w:id="362" w:author="Kāhui Legal" w:date="2026-01-16T16:51:00Z" w16du:dateUtc="2026-01-16T03:51:00Z">
        <w:r w:rsidRPr="005C5043" w:rsidDel="00133DE5">
          <w:delText>70</w:delText>
        </w:r>
      </w:del>
      <w:ins w:id="363" w:author="Kāhui Legal" w:date="2026-01-16T16:51:00Z" w16du:dateUtc="2026-01-16T03:51:00Z">
        <w:r w:rsidR="00133DE5">
          <w:t>69</w:t>
        </w:r>
      </w:ins>
      <w:r w:rsidRPr="005C5043">
        <w:t>;</w:t>
      </w:r>
    </w:p>
    <w:p w14:paraId="0BF20464" w14:textId="0B6B340B" w:rsidR="00777096" w:rsidRPr="005C5043" w:rsidDel="00660CC0" w:rsidRDefault="00777096" w:rsidP="00123A6E">
      <w:pPr>
        <w:pStyle w:val="Heading4"/>
        <w:rPr>
          <w:del w:id="364" w:author="Kāhui Legal" w:date="2026-02-03T10:32:00Z" w16du:dateUtc="2026-02-02T21:32:00Z"/>
        </w:rPr>
      </w:pPr>
      <w:commentRangeStart w:id="365"/>
      <w:commentRangeStart w:id="366"/>
      <w:del w:id="367" w:author="Kāhui Legal" w:date="2026-02-03T10:32:00Z" w16du:dateUtc="2026-02-02T21:32:00Z">
        <w:r w:rsidRPr="005C5043" w:rsidDel="00660CC0">
          <w:delText xml:space="preserve">obtain the approval of the Adult Beneficiaries of the Iwi </w:delText>
        </w:r>
      </w:del>
      <w:del w:id="368" w:author="Kāhui Legal" w:date="2026-01-16T16:26:00Z" w16du:dateUtc="2026-01-16T03:26:00Z">
        <w:r w:rsidRPr="005C5043" w:rsidDel="00DD0B24">
          <w:delText xml:space="preserve">under </w:delText>
        </w:r>
      </w:del>
      <w:del w:id="369" w:author="Kāhui Legal" w:date="2026-02-03T10:32:00Z" w16du:dateUtc="2026-02-02T21:32:00Z">
        <w:r w:rsidRPr="005C5043" w:rsidDel="00660CC0">
          <w:delText>section 159</w:delText>
        </w:r>
        <w:commentRangeEnd w:id="365"/>
        <w:r w:rsidR="00CF1859" w:rsidRPr="005C5043" w:rsidDel="00660CC0">
          <w:rPr>
            <w:rStyle w:val="CommentReference"/>
            <w:sz w:val="20"/>
            <w:szCs w:val="20"/>
          </w:rPr>
          <w:commentReference w:id="365"/>
        </w:r>
      </w:del>
      <w:commentRangeEnd w:id="366"/>
      <w:r w:rsidR="005868D6" w:rsidRPr="005C5043">
        <w:rPr>
          <w:rStyle w:val="CommentReference"/>
          <w:sz w:val="20"/>
          <w:szCs w:val="20"/>
        </w:rPr>
        <w:commentReference w:id="366"/>
      </w:r>
      <w:del w:id="370" w:author="Kāhui Legal" w:date="2026-02-03T10:32:00Z" w16du:dateUtc="2026-02-02T21:32:00Z">
        <w:r w:rsidRPr="005C5043" w:rsidDel="00660CC0">
          <w:delText>;</w:delText>
        </w:r>
      </w:del>
    </w:p>
    <w:p w14:paraId="5E9F1591" w14:textId="23B67198" w:rsidR="00777096" w:rsidRPr="00EF5810" w:rsidDel="00133DE5" w:rsidRDefault="00777096" w:rsidP="00123A6E">
      <w:pPr>
        <w:pStyle w:val="Heading4"/>
        <w:rPr>
          <w:del w:id="371" w:author="Kāhui Legal" w:date="2026-01-16T16:51:00Z" w16du:dateUtc="2026-01-16T03:51:00Z"/>
        </w:rPr>
      </w:pPr>
      <w:commentRangeStart w:id="372"/>
      <w:r w:rsidRPr="00EF5810">
        <w:t xml:space="preserve">obtain the prior approval of the Adult Beneficiaries of the Iwi under </w:t>
      </w:r>
      <w:ins w:id="373" w:author="Kāhui Legal" w:date="2026-01-14T15:53:00Z" w16du:dateUtc="2026-01-14T02:53:00Z">
        <w:r w:rsidR="00E35CBC" w:rsidRPr="00EF5810">
          <w:t xml:space="preserve">clause </w:t>
        </w:r>
        <w:r w:rsidR="00E35CBC" w:rsidRPr="00EF5810">
          <w:fldChar w:fldCharType="begin"/>
        </w:r>
        <w:r w:rsidR="00E35CBC" w:rsidRPr="00EF5810">
          <w:instrText xml:space="preserve"> REF _Ref219295848 \r \h </w:instrText>
        </w:r>
      </w:ins>
      <w:r w:rsidR="00EF5810">
        <w:instrText xml:space="preserve"> \* MERGEFORMAT </w:instrText>
      </w:r>
      <w:ins w:id="374" w:author="Kāhui Legal" w:date="2026-01-14T15:53:00Z" w16du:dateUtc="2026-01-14T02:53:00Z">
        <w:r w:rsidR="00E35CBC" w:rsidRPr="00EF5810">
          <w:fldChar w:fldCharType="separate"/>
        </w:r>
        <w:r w:rsidR="00E35CBC" w:rsidRPr="00EF5810">
          <w:t>4.2(i)</w:t>
        </w:r>
        <w:r w:rsidR="00E35CBC" w:rsidRPr="00EF5810">
          <w:fldChar w:fldCharType="end"/>
        </w:r>
      </w:ins>
      <w:del w:id="375" w:author="Kāhui Legal" w:date="2026-01-14T15:53:00Z" w16du:dateUtc="2026-01-14T02:53:00Z">
        <w:r w:rsidRPr="00EF5810" w:rsidDel="00E35CBC">
          <w:delText>section 162</w:delText>
        </w:r>
      </w:del>
      <w:del w:id="376" w:author="Kāhui Legal" w:date="2026-01-16T16:51:00Z" w16du:dateUtc="2026-01-16T03:51:00Z">
        <w:r w:rsidRPr="00EF5810" w:rsidDel="00133DE5">
          <w:delText>; or</w:delText>
        </w:r>
      </w:del>
      <w:commentRangeEnd w:id="372"/>
      <w:r w:rsidR="00D12F56" w:rsidRPr="00EF5810">
        <w:rPr>
          <w:rStyle w:val="CommentReference"/>
          <w:sz w:val="20"/>
          <w:szCs w:val="20"/>
        </w:rPr>
        <w:commentReference w:id="372"/>
      </w:r>
    </w:p>
    <w:p w14:paraId="180B4015" w14:textId="0EDB0321" w:rsidR="00777096" w:rsidRPr="00133DE5" w:rsidRDefault="00777096" w:rsidP="00123A6E">
      <w:pPr>
        <w:pStyle w:val="Heading4"/>
        <w:rPr>
          <w:ins w:id="377" w:author="Kāhui Legal" w:date="2026-01-14T14:28:00Z" w16du:dateUtc="2026-01-14T01:28:00Z"/>
        </w:rPr>
      </w:pPr>
      <w:commentRangeStart w:id="378"/>
      <w:del w:id="379" w:author="Kāhui Legal" w:date="2026-01-16T16:51:00Z" w16du:dateUtc="2026-01-16T03:51:00Z">
        <w:r w:rsidRPr="00133DE5" w:rsidDel="00133DE5">
          <w:delText>obtain the prior approval of the Adult Beneficiaries of the Iwi in accordance with section 172 of the Act</w:delText>
        </w:r>
        <w:commentRangeEnd w:id="378"/>
        <w:r w:rsidR="00E47DCD" w:rsidRPr="00133DE5" w:rsidDel="00133DE5">
          <w:rPr>
            <w:rStyle w:val="CommentReference"/>
            <w:sz w:val="20"/>
            <w:szCs w:val="20"/>
          </w:rPr>
          <w:commentReference w:id="378"/>
        </w:r>
      </w:del>
      <w:r w:rsidRPr="00133DE5">
        <w:t>,</w:t>
      </w:r>
    </w:p>
    <w:p w14:paraId="3AC0DA60" w14:textId="2F12A901" w:rsidR="00E708A3" w:rsidRPr="00E708A3" w:rsidRDefault="00E708A3" w:rsidP="00E708A3">
      <w:pPr>
        <w:pStyle w:val="Paragraph"/>
        <w:ind w:left="1134"/>
      </w:pPr>
      <w:ins w:id="380" w:author="Kāhui Legal" w:date="2026-01-14T14:28:00Z" w16du:dateUtc="2026-01-14T01:28:00Z">
        <w:r w:rsidRPr="00E708A3">
          <w:t>as the case may be.</w:t>
        </w:r>
      </w:ins>
    </w:p>
    <w:p w14:paraId="3D19D17F" w14:textId="5F44A6EB" w:rsidR="00777096" w:rsidRPr="005C5043" w:rsidRDefault="00777096" w:rsidP="00123A6E">
      <w:pPr>
        <w:pStyle w:val="Heading3"/>
      </w:pPr>
      <w:del w:id="381" w:author="Kāhui Legal" w:date="2026-01-14T14:28:00Z" w16du:dateUtc="2026-01-14T01:28:00Z">
        <w:r w:rsidRPr="005C5043" w:rsidDel="00E708A3">
          <w:delText>as the case may be</w:delText>
        </w:r>
        <w:r w:rsidR="008F694D" w:rsidDel="00E708A3">
          <w:delText xml:space="preserve">. </w:delText>
        </w:r>
      </w:del>
      <w:r w:rsidRPr="00123A6E">
        <w:rPr>
          <w:b/>
        </w:rPr>
        <w:t>Notice of General Meeting</w:t>
      </w:r>
      <w:r w:rsidRPr="005C5043">
        <w:t xml:space="preserve">: </w:t>
      </w:r>
      <w:r w:rsidR="00123A6E">
        <w:t xml:space="preserve"> </w:t>
      </w:r>
      <w:r w:rsidRPr="005C5043">
        <w:t xml:space="preserve">Beneficiaries of </w:t>
      </w:r>
      <w:r w:rsidR="0043643B">
        <w:t>Ngāti</w:t>
      </w:r>
      <w:r w:rsidRPr="005C5043">
        <w:t xml:space="preserve"> Apa ki te </w:t>
      </w:r>
      <w:r w:rsidR="007E29C0">
        <w:t>Rā</w:t>
      </w:r>
      <w:r w:rsidRPr="005C5043">
        <w:t xml:space="preserve"> </w:t>
      </w:r>
      <w:r w:rsidR="00A045F2">
        <w:t>Tō</w:t>
      </w:r>
      <w:r w:rsidRPr="005C5043">
        <w:t xml:space="preserve"> shall be given not less than 2</w:t>
      </w:r>
      <w:r w:rsidR="00CB66EE">
        <w:t>1</w:t>
      </w:r>
      <w:r w:rsidRPr="005C5043">
        <w:t xml:space="preserve"> </w:t>
      </w:r>
      <w:r w:rsidR="00010D3B">
        <w:t>d</w:t>
      </w:r>
      <w:r w:rsidRPr="005C5043">
        <w:t xml:space="preserve">ays' notice of a General Meeting (including, to avoid doubt, a meeting to consider the matters in clause </w:t>
      </w:r>
      <w:r w:rsidR="00157C8D">
        <w:fldChar w:fldCharType="begin"/>
      </w:r>
      <w:r w:rsidR="00157C8D">
        <w:instrText xml:space="preserve"> REF _Ref485916505 \w \h </w:instrText>
      </w:r>
      <w:r w:rsidR="00157C8D">
        <w:fldChar w:fldCharType="separate"/>
      </w:r>
      <w:r w:rsidR="009E28FD">
        <w:t>7.2</w:t>
      </w:r>
      <w:r w:rsidR="00157C8D">
        <w:fldChar w:fldCharType="end"/>
      </w:r>
      <w:r w:rsidRPr="005C5043">
        <w:t>, or any meeting at which any of the matters in paragraphs (iv) to (vi</w:t>
      </w:r>
      <w:del w:id="382" w:author="Kāhui Legal" w:date="2026-01-16T16:52:00Z" w16du:dateUtc="2026-01-16T03:52:00Z">
        <w:r w:rsidRPr="005C5043" w:rsidDel="00FA7259">
          <w:delText>i</w:delText>
        </w:r>
      </w:del>
      <w:r w:rsidRPr="005C5043">
        <w:t xml:space="preserve">) of clause </w:t>
      </w:r>
      <w:r w:rsidR="00157C8D">
        <w:fldChar w:fldCharType="begin"/>
      </w:r>
      <w:r w:rsidR="00157C8D">
        <w:instrText xml:space="preserve"> REF _Ref485916520 \w \h </w:instrText>
      </w:r>
      <w:r w:rsidR="00157C8D">
        <w:fldChar w:fldCharType="separate"/>
      </w:r>
      <w:r w:rsidR="009E28FD">
        <w:t>7.3(b)</w:t>
      </w:r>
      <w:r w:rsidR="00157C8D">
        <w:fldChar w:fldCharType="end"/>
      </w:r>
      <w:r w:rsidRPr="005C5043">
        <w:t>, or any ratification of, or changes to, this Deed in accordance with the requirements of sections 17 or 18 of the Act (as the case may be), are to be or are actually considered or voted on), in accordance with this Deed and otherwise in accordance with the requirements of the Act.</w:t>
      </w:r>
    </w:p>
    <w:p w14:paraId="531F0336" w14:textId="67BBC47F" w:rsidR="00793559" w:rsidRDefault="00D900E0" w:rsidP="00123A6E">
      <w:pPr>
        <w:pStyle w:val="Heading3"/>
      </w:pPr>
      <w:bookmarkStart w:id="383" w:name="bookmark78"/>
      <w:r w:rsidRPr="007E6D65">
        <w:rPr>
          <w:b/>
          <w:lang w:bidi="en-US"/>
        </w:rPr>
        <w:t>S</w:t>
      </w:r>
      <w:r w:rsidR="00AC638A">
        <w:rPr>
          <w:b/>
          <w:lang w:bidi="en-US"/>
        </w:rPr>
        <w:t>pecial M</w:t>
      </w:r>
      <w:r w:rsidRPr="007E6D65">
        <w:rPr>
          <w:b/>
          <w:lang w:bidi="en-US"/>
        </w:rPr>
        <w:t>eeting limited to notified business</w:t>
      </w:r>
      <w:r w:rsidRPr="007E6D65">
        <w:rPr>
          <w:lang w:bidi="en-US"/>
        </w:rPr>
        <w:t>:</w:t>
      </w:r>
      <w:bookmarkEnd w:id="383"/>
      <w:r w:rsidRPr="007E6D65">
        <w:rPr>
          <w:lang w:bidi="en-US"/>
        </w:rPr>
        <w:t xml:space="preserve">  No busin</w:t>
      </w:r>
      <w:r w:rsidR="00F96E0A">
        <w:rPr>
          <w:lang w:bidi="en-US"/>
        </w:rPr>
        <w:t>ess shall be transacted at any S</w:t>
      </w:r>
      <w:r w:rsidRPr="007E6D65">
        <w:rPr>
          <w:lang w:bidi="en-US"/>
        </w:rPr>
        <w:t xml:space="preserve">pecial </w:t>
      </w:r>
      <w:r w:rsidR="00F96E0A">
        <w:rPr>
          <w:lang w:bidi="en-US"/>
        </w:rPr>
        <w:t>M</w:t>
      </w:r>
      <w:r w:rsidRPr="007E6D65">
        <w:rPr>
          <w:lang w:bidi="en-US"/>
        </w:rPr>
        <w:t>eeting other than the business expressly referred to in the notice calling that meeting</w:t>
      </w:r>
      <w:r w:rsidR="00A92387">
        <w:rPr>
          <w:lang w:bidi="en-US"/>
        </w:rPr>
        <w:t>.</w:t>
      </w:r>
    </w:p>
    <w:p w14:paraId="7EA8C8C4" w14:textId="3D09A8B8" w:rsidR="00976FE3" w:rsidRPr="007E6D65" w:rsidRDefault="00976FE3" w:rsidP="00A05F42">
      <w:pPr>
        <w:pStyle w:val="Heading3"/>
        <w:rPr>
          <w:lang w:bidi="en-US"/>
        </w:rPr>
      </w:pPr>
      <w:bookmarkStart w:id="384" w:name="bookmark79"/>
      <w:bookmarkStart w:id="385" w:name="_Ref485923086"/>
      <w:r w:rsidRPr="007E6D65">
        <w:rPr>
          <w:b/>
          <w:lang w:bidi="en-US"/>
        </w:rPr>
        <w:t>Invalidation</w:t>
      </w:r>
      <w:r w:rsidRPr="007E6D65">
        <w:rPr>
          <w:lang w:bidi="en-US"/>
        </w:rPr>
        <w:t>:</w:t>
      </w:r>
      <w:bookmarkEnd w:id="384"/>
      <w:r w:rsidRPr="007E6D65">
        <w:rPr>
          <w:lang w:bidi="en-US"/>
        </w:rPr>
        <w:t xml:space="preserve">  The accidental omission to give notice to, or a</w:t>
      </w:r>
      <w:r>
        <w:rPr>
          <w:lang w:bidi="en-US"/>
        </w:rPr>
        <w:t xml:space="preserve"> failure to receive notice of a</w:t>
      </w:r>
      <w:r w:rsidRPr="007E6D65">
        <w:rPr>
          <w:lang w:bidi="en-US"/>
        </w:rPr>
        <w:t xml:space="preserve"> </w:t>
      </w:r>
      <w:r>
        <w:rPr>
          <w:lang w:bidi="en-US"/>
        </w:rPr>
        <w:t>G</w:t>
      </w:r>
      <w:r w:rsidR="00422F98">
        <w:rPr>
          <w:lang w:bidi="en-US"/>
        </w:rPr>
        <w:t>eneral M</w:t>
      </w:r>
      <w:r w:rsidRPr="007E6D65">
        <w:rPr>
          <w:lang w:bidi="en-US"/>
        </w:rPr>
        <w:t xml:space="preserve">eeting by </w:t>
      </w:r>
      <w:r>
        <w:rPr>
          <w:lang w:bidi="en-US"/>
        </w:rPr>
        <w:t>a Registered Beneficiary</w:t>
      </w:r>
      <w:r w:rsidRPr="007E6D65">
        <w:rPr>
          <w:lang w:bidi="en-US"/>
        </w:rPr>
        <w:t xml:space="preserve"> does not invalidate the proceedings at that meeting.</w:t>
      </w:r>
      <w:bookmarkEnd w:id="385"/>
    </w:p>
    <w:p w14:paraId="721C0CE1" w14:textId="48A41988" w:rsidR="00976FE3" w:rsidRPr="007E6D65" w:rsidRDefault="00976FE3" w:rsidP="00A05F42">
      <w:pPr>
        <w:pStyle w:val="Heading3"/>
        <w:rPr>
          <w:lang w:bidi="en-US"/>
        </w:rPr>
      </w:pPr>
      <w:bookmarkStart w:id="386" w:name="bookmark80"/>
      <w:r w:rsidRPr="007E6D65">
        <w:rPr>
          <w:b/>
          <w:lang w:bidi="en-US"/>
        </w:rPr>
        <w:t>Deficiency of notice</w:t>
      </w:r>
      <w:r w:rsidRPr="007E6D65">
        <w:rPr>
          <w:lang w:bidi="en-US"/>
        </w:rPr>
        <w:t>:</w:t>
      </w:r>
      <w:bookmarkEnd w:id="386"/>
      <w:r w:rsidRPr="007E6D65">
        <w:rPr>
          <w:lang w:bidi="en-US"/>
        </w:rPr>
        <w:t xml:space="preserve">  Subject to cla</w:t>
      </w:r>
      <w:r w:rsidRPr="007E6D65">
        <w:rPr>
          <w:iCs/>
          <w:lang w:bidi="en-US"/>
        </w:rPr>
        <w:t>use </w:t>
      </w:r>
      <w:r>
        <w:rPr>
          <w:iCs/>
          <w:lang w:bidi="en-US"/>
        </w:rPr>
        <w:fldChar w:fldCharType="begin"/>
      </w:r>
      <w:r>
        <w:rPr>
          <w:iCs/>
          <w:lang w:bidi="en-US"/>
        </w:rPr>
        <w:instrText xml:space="preserve"> REF _Ref485916736 \r \h </w:instrText>
      </w:r>
      <w:r>
        <w:rPr>
          <w:iCs/>
          <w:lang w:bidi="en-US"/>
        </w:rPr>
      </w:r>
      <w:r>
        <w:rPr>
          <w:iCs/>
          <w:lang w:bidi="en-US"/>
        </w:rPr>
        <w:fldChar w:fldCharType="separate"/>
      </w:r>
      <w:r w:rsidR="009E28FD">
        <w:rPr>
          <w:iCs/>
          <w:lang w:bidi="en-US"/>
        </w:rPr>
        <w:t>7.3</w:t>
      </w:r>
      <w:r>
        <w:rPr>
          <w:iCs/>
          <w:lang w:bidi="en-US"/>
        </w:rPr>
        <w:fldChar w:fldCharType="end"/>
      </w:r>
      <w:r>
        <w:rPr>
          <w:iCs/>
          <w:lang w:bidi="en-US"/>
        </w:rPr>
        <w:fldChar w:fldCharType="begin"/>
      </w:r>
      <w:r>
        <w:rPr>
          <w:iCs/>
          <w:lang w:bidi="en-US"/>
        </w:rPr>
        <w:instrText xml:space="preserve"> REF _Ref485923086 \r \h </w:instrText>
      </w:r>
      <w:r>
        <w:rPr>
          <w:iCs/>
          <w:lang w:bidi="en-US"/>
        </w:rPr>
      </w:r>
      <w:r>
        <w:rPr>
          <w:iCs/>
          <w:lang w:bidi="en-US"/>
        </w:rPr>
        <w:fldChar w:fldCharType="separate"/>
      </w:r>
      <w:ins w:id="387" w:author="Kāhui Legal" w:date="2026-01-13T15:27:00Z" w16du:dateUtc="2026-01-13T02:27:00Z">
        <w:r w:rsidR="009E28FD">
          <w:rPr>
            <w:iCs/>
            <w:lang w:bidi="en-US"/>
          </w:rPr>
          <w:t>(e)</w:t>
        </w:r>
      </w:ins>
      <w:del w:id="388" w:author="Kāhui Legal" w:date="2026-01-13T15:27:00Z" w16du:dateUtc="2026-01-13T02:27:00Z">
        <w:r w:rsidR="009E368A" w:rsidDel="009E28FD">
          <w:rPr>
            <w:iCs/>
            <w:lang w:bidi="en-US"/>
          </w:rPr>
          <w:delText>(f)</w:delText>
        </w:r>
      </w:del>
      <w:r>
        <w:rPr>
          <w:iCs/>
          <w:lang w:bidi="en-US"/>
        </w:rPr>
        <w:fldChar w:fldCharType="end"/>
      </w:r>
      <w:r w:rsidRPr="007E6D65">
        <w:rPr>
          <w:iCs/>
          <w:lang w:bidi="en-US"/>
        </w:rPr>
        <w:t>,</w:t>
      </w:r>
      <w:r w:rsidRPr="007E6D65">
        <w:rPr>
          <w:lang w:bidi="en-US"/>
        </w:rPr>
        <w:t xml:space="preserve"> a deficiency or irregularity in a notice of any </w:t>
      </w:r>
      <w:r w:rsidR="00151AC5">
        <w:rPr>
          <w:lang w:bidi="en-US"/>
        </w:rPr>
        <w:t>General M</w:t>
      </w:r>
      <w:r w:rsidRPr="007E6D65">
        <w:rPr>
          <w:lang w:bidi="en-US"/>
        </w:rPr>
        <w:t>eeting will not invalidate anything done at the meeting if:</w:t>
      </w:r>
    </w:p>
    <w:p w14:paraId="3926F85E" w14:textId="6C84A366" w:rsidR="00976FE3" w:rsidRPr="007E6D65" w:rsidRDefault="00D13C12" w:rsidP="00A05F42">
      <w:pPr>
        <w:pStyle w:val="Heading4"/>
        <w:rPr>
          <w:lang w:bidi="en-US"/>
        </w:rPr>
      </w:pPr>
      <w:r>
        <w:rPr>
          <w:lang w:bidi="en-US"/>
        </w:rPr>
        <w:t>t</w:t>
      </w:r>
      <w:r w:rsidR="00976FE3" w:rsidRPr="007E6D65">
        <w:rPr>
          <w:lang w:bidi="en-US"/>
        </w:rPr>
        <w:t>he deficiency or irregularity is not material; and</w:t>
      </w:r>
    </w:p>
    <w:p w14:paraId="4893E5AC" w14:textId="142C8BA1" w:rsidR="00D900E0" w:rsidRPr="00A05F42" w:rsidRDefault="00D13C12" w:rsidP="00A05F42">
      <w:pPr>
        <w:pStyle w:val="Heading4"/>
      </w:pPr>
      <w:r>
        <w:rPr>
          <w:lang w:bidi="en-US"/>
        </w:rPr>
        <w:t>t</w:t>
      </w:r>
      <w:r w:rsidR="00976FE3" w:rsidRPr="007E6D65">
        <w:rPr>
          <w:lang w:bidi="en-US"/>
        </w:rPr>
        <w:t xml:space="preserve">he Adult Registered </w:t>
      </w:r>
      <w:r w:rsidR="00151AC5">
        <w:rPr>
          <w:lang w:bidi="en-US"/>
        </w:rPr>
        <w:t>Beneficiaries</w:t>
      </w:r>
      <w:r w:rsidR="00976FE3" w:rsidRPr="007E6D65">
        <w:rPr>
          <w:lang w:bidi="en-US"/>
        </w:rPr>
        <w:t xml:space="preserve"> who attend the meeting agree to waive the deficiency or irregularity</w:t>
      </w:r>
      <w:r w:rsidR="00405671">
        <w:rPr>
          <w:lang w:bidi="en-US"/>
        </w:rPr>
        <w:t>.</w:t>
      </w:r>
    </w:p>
    <w:p w14:paraId="26D9545A" w14:textId="2576CBA3" w:rsidR="00777096" w:rsidRPr="005C5043" w:rsidRDefault="00777096" w:rsidP="00595706">
      <w:pPr>
        <w:pStyle w:val="Heading3"/>
      </w:pPr>
      <w:r w:rsidRPr="00595706">
        <w:rPr>
          <w:b/>
          <w:lang w:bidi="en-US"/>
        </w:rPr>
        <w:t>Quorum</w:t>
      </w:r>
      <w:r w:rsidRPr="005C5043">
        <w:t xml:space="preserve">: </w:t>
      </w:r>
      <w:r w:rsidR="00123A6E">
        <w:t xml:space="preserve"> </w:t>
      </w:r>
      <w:r w:rsidRPr="005C5043">
        <w:t>No business shall be transacted at a General Meeting unless a quorum is present. The quorum at a General Meeting is</w:t>
      </w:r>
      <w:ins w:id="389" w:author="Kāhui Legal" w:date="2026-01-20T13:06:00Z" w16du:dateUtc="2026-01-20T00:06:00Z">
        <w:r w:rsidR="00595706">
          <w:t xml:space="preserve"> </w:t>
        </w:r>
      </w:ins>
      <w:r w:rsidR="002F5BA4">
        <w:t>25</w:t>
      </w:r>
      <w:r w:rsidRPr="005C5043">
        <w:t xml:space="preserve"> Adult Registered Beneficiaries of </w:t>
      </w:r>
      <w:r w:rsidR="0043643B">
        <w:t>Ngāti</w:t>
      </w:r>
      <w:r w:rsidRPr="005C5043">
        <w:t xml:space="preserve"> Apa ki te </w:t>
      </w:r>
      <w:r w:rsidR="007E29C0">
        <w:t>Rā</w:t>
      </w:r>
      <w:r w:rsidRPr="005C5043">
        <w:t xml:space="preserve"> </w:t>
      </w:r>
      <w:r w:rsidR="00A045F2">
        <w:t>Tō</w:t>
      </w:r>
      <w:r w:rsidR="00794BCD">
        <w:t xml:space="preserve"> and at least </w:t>
      </w:r>
      <w:r w:rsidR="003E0BE2">
        <w:t>four</w:t>
      </w:r>
      <w:r w:rsidR="00794BCD">
        <w:t xml:space="preserve"> </w:t>
      </w:r>
      <w:r w:rsidR="003E0BE2">
        <w:t>(4</w:t>
      </w:r>
      <w:r w:rsidR="00794BCD">
        <w:t>) Trustees present in person</w:t>
      </w:r>
      <w:r w:rsidRPr="005C5043">
        <w:t>.</w:t>
      </w:r>
    </w:p>
    <w:p w14:paraId="2263AB81" w14:textId="2AE89E19" w:rsidR="00B567C1" w:rsidRPr="007E6D65" w:rsidRDefault="00777096" w:rsidP="00A05F42">
      <w:pPr>
        <w:pStyle w:val="Heading3"/>
      </w:pPr>
      <w:r w:rsidRPr="00B43E65">
        <w:rPr>
          <w:b/>
        </w:rPr>
        <w:t>Adjourned meeting</w:t>
      </w:r>
      <w:r w:rsidRPr="005C5043">
        <w:t xml:space="preserve">: </w:t>
      </w:r>
      <w:r w:rsidR="00B43E65">
        <w:t xml:space="preserve"> </w:t>
      </w:r>
      <w:r w:rsidRPr="005C5043">
        <w:t>If a quorum is not present within one hour of the time appointed for the start of a General Meeting</w:t>
      </w:r>
      <w:r w:rsidR="00A5151D" w:rsidRPr="005C5043">
        <w:t xml:space="preserve"> </w:t>
      </w:r>
      <w:r w:rsidRPr="005C5043">
        <w:t>the meeting is to stand adjourned until the same hour at the same place 20 Working Days following the adjournment of that meeting.</w:t>
      </w:r>
      <w:r w:rsidR="00B567C1">
        <w:t xml:space="preserve">  </w:t>
      </w:r>
      <w:r w:rsidR="00B567C1" w:rsidRPr="007E6D65">
        <w:rPr>
          <w:lang w:bidi="en-US"/>
        </w:rPr>
        <w:t xml:space="preserve">Notice of the reconvened meeting shall be given by the Trustees to the Adult </w:t>
      </w:r>
      <w:r w:rsidR="00B567C1">
        <w:rPr>
          <w:lang w:bidi="en-US"/>
        </w:rPr>
        <w:t>Registered Beneficiaries</w:t>
      </w:r>
      <w:r w:rsidR="00B567C1" w:rsidRPr="007E6D65">
        <w:rPr>
          <w:lang w:bidi="en-US"/>
        </w:rPr>
        <w:t xml:space="preserve"> of </w:t>
      </w:r>
      <w:r w:rsidR="00B567C1">
        <w:rPr>
          <w:lang w:bidi="en-US"/>
        </w:rPr>
        <w:t>Ngāti Ap</w:t>
      </w:r>
      <w:r w:rsidR="008F694D">
        <w:rPr>
          <w:lang w:bidi="en-US"/>
        </w:rPr>
        <w:t>a</w:t>
      </w:r>
      <w:r w:rsidR="00B567C1">
        <w:rPr>
          <w:lang w:bidi="en-US"/>
        </w:rPr>
        <w:t xml:space="preserve"> ki te Rā Tō</w:t>
      </w:r>
      <w:r w:rsidR="00B567C1" w:rsidRPr="007E6D65">
        <w:rPr>
          <w:lang w:bidi="en-US"/>
        </w:rPr>
        <w:t xml:space="preserve"> not less than fourteen (14) days before the meeting is held.  The new meeting will be held again at the same time and in the same place as the adjourned meeting.  If a quorum is not present within one hour from the time appointed for that adjourned meeting, the Adult </w:t>
      </w:r>
      <w:r w:rsidR="00B567C1">
        <w:rPr>
          <w:lang w:bidi="en-US"/>
        </w:rPr>
        <w:t>Registered Beneficiaries</w:t>
      </w:r>
      <w:r w:rsidR="00B567C1" w:rsidRPr="007E6D65">
        <w:rPr>
          <w:lang w:bidi="en-US"/>
        </w:rPr>
        <w:t xml:space="preserve"> of </w:t>
      </w:r>
      <w:r w:rsidR="00B567C1">
        <w:rPr>
          <w:lang w:bidi="en-US"/>
        </w:rPr>
        <w:t>Ngāti Ap</w:t>
      </w:r>
      <w:r w:rsidR="008F694D">
        <w:rPr>
          <w:lang w:bidi="en-US"/>
        </w:rPr>
        <w:t>a</w:t>
      </w:r>
      <w:r w:rsidR="00B567C1">
        <w:rPr>
          <w:lang w:bidi="en-US"/>
        </w:rPr>
        <w:t xml:space="preserve"> ki te Rā Tō</w:t>
      </w:r>
      <w:r w:rsidR="00B567C1" w:rsidRPr="007E6D65">
        <w:rPr>
          <w:lang w:bidi="en-US"/>
        </w:rPr>
        <w:t xml:space="preserve"> present together w</w:t>
      </w:r>
      <w:r w:rsidR="003513C8">
        <w:rPr>
          <w:lang w:bidi="en-US"/>
        </w:rPr>
        <w:t>ith at least 4</w:t>
      </w:r>
      <w:r w:rsidR="00B567C1" w:rsidRPr="007E6D65">
        <w:rPr>
          <w:lang w:bidi="en-US"/>
        </w:rPr>
        <w:t xml:space="preserve"> trustees will constitute a quorum.</w:t>
      </w:r>
    </w:p>
    <w:p w14:paraId="385111C3" w14:textId="77777777" w:rsidR="00B567C1" w:rsidRPr="005C5043" w:rsidRDefault="00B567C1" w:rsidP="00A5151D">
      <w:pPr>
        <w:pStyle w:val="Heading4"/>
        <w:numPr>
          <w:ilvl w:val="0"/>
          <w:numId w:val="0"/>
        </w:numPr>
        <w:ind w:left="1701"/>
      </w:pPr>
    </w:p>
    <w:p w14:paraId="01D482AB" w14:textId="2B690A65" w:rsidR="005A796B" w:rsidRPr="005C5043" w:rsidRDefault="00777096" w:rsidP="002F5BA4">
      <w:pPr>
        <w:pStyle w:val="Heading3"/>
      </w:pPr>
      <w:r w:rsidRPr="00B43E65">
        <w:rPr>
          <w:b/>
        </w:rPr>
        <w:t>Chairperson</w:t>
      </w:r>
      <w:r w:rsidRPr="005C5043">
        <w:t xml:space="preserve">: </w:t>
      </w:r>
      <w:r w:rsidR="00B43E65">
        <w:t xml:space="preserve"> </w:t>
      </w:r>
      <w:r w:rsidRPr="005C5043">
        <w:t>The Chairperson</w:t>
      </w:r>
      <w:r w:rsidR="005A796B">
        <w:t xml:space="preserve"> </w:t>
      </w:r>
      <w:r w:rsidRPr="005C5043">
        <w:t xml:space="preserve">or, </w:t>
      </w:r>
      <w:r w:rsidR="000669AA">
        <w:t xml:space="preserve">if the Chairperson is not present at the time appointed for holding a General Meeting, </w:t>
      </w:r>
      <w:r w:rsidRPr="005C5043">
        <w:t>the Deputy Chairperson, will preside over and have control of every General Meeting.</w:t>
      </w:r>
      <w:r w:rsidR="00B43E65">
        <w:t xml:space="preserve">  </w:t>
      </w:r>
      <w:r w:rsidRPr="005C5043">
        <w:t xml:space="preserve">If there is no Chairperson or </w:t>
      </w:r>
      <w:r w:rsidR="000669AA">
        <w:t>D</w:t>
      </w:r>
      <w:r w:rsidRPr="005C5043">
        <w:t>eputy</w:t>
      </w:r>
      <w:r w:rsidR="000669AA">
        <w:t xml:space="preserve"> </w:t>
      </w:r>
      <w:r w:rsidRPr="005C5043">
        <w:t xml:space="preserve">Chairperson present at the time appointed for holding a General </w:t>
      </w:r>
      <w:r w:rsidR="00001820" w:rsidRPr="005C5043">
        <w:t>Meeting</w:t>
      </w:r>
      <w:r w:rsidRPr="005C5043">
        <w:t>, the Trustees present will choose any of their number to substitute as Chairperson for that meeting.</w:t>
      </w:r>
    </w:p>
    <w:p w14:paraId="3095DF35" w14:textId="77777777" w:rsidR="00777096" w:rsidRDefault="00777096" w:rsidP="00B43E65">
      <w:pPr>
        <w:pStyle w:val="Heading3"/>
      </w:pPr>
      <w:bookmarkStart w:id="390" w:name="_Ref485925707"/>
      <w:r w:rsidRPr="00B43E65">
        <w:rPr>
          <w:b/>
        </w:rPr>
        <w:t>Resolution</w:t>
      </w:r>
      <w:r w:rsidRPr="005C5043">
        <w:t xml:space="preserve">: </w:t>
      </w:r>
      <w:r w:rsidR="00B43E65">
        <w:t xml:space="preserve"> </w:t>
      </w:r>
      <w:r w:rsidRPr="005C5043">
        <w:t>A resolution shall be passed at a General Meeting, as follows:</w:t>
      </w:r>
      <w:bookmarkEnd w:id="390"/>
    </w:p>
    <w:p w14:paraId="34C8BC47" w14:textId="221EDC85" w:rsidR="001B5594" w:rsidRDefault="001B5594" w:rsidP="001B5594">
      <w:pPr>
        <w:pStyle w:val="Heading4"/>
      </w:pPr>
      <w:r>
        <w:t xml:space="preserve">every Adult Beneficiary </w:t>
      </w:r>
      <w:r w:rsidRPr="005C5043">
        <w:t xml:space="preserve">of </w:t>
      </w:r>
      <w:r>
        <w:t>Ngāti Apa ki te R</w:t>
      </w:r>
      <w:r w:rsidR="00405671">
        <w:t>ā</w:t>
      </w:r>
      <w:r>
        <w:t xml:space="preserve"> Tō present shall have one vote;</w:t>
      </w:r>
      <w:r w:rsidR="007A49B6">
        <w:t xml:space="preserve"> </w:t>
      </w:r>
    </w:p>
    <w:p w14:paraId="00A0CE66" w14:textId="2D7E29B3" w:rsidR="00777096" w:rsidRPr="005C5043" w:rsidRDefault="00777096" w:rsidP="002F5BA4">
      <w:pPr>
        <w:pStyle w:val="Heading4"/>
      </w:pPr>
      <w:r w:rsidRPr="005C5043">
        <w:t xml:space="preserve">except in the case of resolutions described in </w:t>
      </w:r>
      <w:commentRangeStart w:id="391"/>
      <w:r w:rsidRPr="005C5043">
        <w:t xml:space="preserve">clause </w:t>
      </w:r>
      <w:r w:rsidR="00157C8D">
        <w:fldChar w:fldCharType="begin"/>
      </w:r>
      <w:r w:rsidR="00157C8D">
        <w:instrText xml:space="preserve"> REF _Ref485916555 \w \h </w:instrText>
      </w:r>
      <w:r w:rsidR="00157C8D">
        <w:fldChar w:fldCharType="separate"/>
      </w:r>
      <w:ins w:id="392" w:author="Kāhui Legal" w:date="2026-01-13T15:27:00Z" w16du:dateUtc="2026-01-13T02:27:00Z">
        <w:r w:rsidR="009E28FD">
          <w:t>7.3(j)(iii)</w:t>
        </w:r>
      </w:ins>
      <w:del w:id="393" w:author="Kāhui Legal" w:date="2026-01-08T14:50:00Z" w16du:dateUtc="2026-01-08T01:50:00Z">
        <w:r w:rsidR="009E368A" w:rsidDel="00B456BD">
          <w:delText>7.3(k)(iii)</w:delText>
        </w:r>
      </w:del>
      <w:r w:rsidR="00157C8D">
        <w:fldChar w:fldCharType="end"/>
      </w:r>
      <w:r w:rsidRPr="005C5043">
        <w:t xml:space="preserve"> and</w:t>
      </w:r>
      <w:r w:rsidR="00001820">
        <w:t xml:space="preserve"> </w:t>
      </w:r>
      <w:r w:rsidR="00001820">
        <w:fldChar w:fldCharType="begin"/>
      </w:r>
      <w:r w:rsidR="00001820">
        <w:instrText xml:space="preserve"> REF _Ref486332561 \r \h </w:instrText>
      </w:r>
      <w:r w:rsidR="00001820">
        <w:fldChar w:fldCharType="separate"/>
      </w:r>
      <w:r w:rsidR="009E28FD">
        <w:t>(iv)</w:t>
      </w:r>
      <w:r w:rsidR="00001820">
        <w:fldChar w:fldCharType="end"/>
      </w:r>
      <w:r w:rsidRPr="005C5043">
        <w:t>,</w:t>
      </w:r>
      <w:commentRangeEnd w:id="391"/>
      <w:r w:rsidR="00034485" w:rsidRPr="005C5043">
        <w:rPr>
          <w:rStyle w:val="CommentReference"/>
          <w:sz w:val="20"/>
          <w:szCs w:val="20"/>
        </w:rPr>
        <w:commentReference w:id="391"/>
      </w:r>
      <w:r w:rsidRPr="005C5043">
        <w:t xml:space="preserve"> by more than 50% of the Adult Beneficiaries of </w:t>
      </w:r>
      <w:r w:rsidR="0043643B">
        <w:t>Ngāti</w:t>
      </w:r>
      <w:r w:rsidR="000669AA">
        <w:t xml:space="preserve"> Apa ki te Ra</w:t>
      </w:r>
      <w:r w:rsidR="00B43E65">
        <w:t xml:space="preserve"> </w:t>
      </w:r>
      <w:r w:rsidR="00A045F2">
        <w:t>Tō</w:t>
      </w:r>
      <w:r w:rsidRPr="005C5043">
        <w:t xml:space="preserve"> who are entitled to vote and actually cast a vote in accordance</w:t>
      </w:r>
      <w:r w:rsidR="00B43E65">
        <w:t xml:space="preserve"> </w:t>
      </w:r>
      <w:r w:rsidRPr="005C5043">
        <w:t xml:space="preserve">with the voting procedures established in accordance with clause </w:t>
      </w:r>
      <w:r w:rsidR="00157C8D">
        <w:fldChar w:fldCharType="begin"/>
      </w:r>
      <w:r w:rsidR="00157C8D">
        <w:instrText xml:space="preserve"> REF _Ref485916582 \w \h </w:instrText>
      </w:r>
      <w:r w:rsidR="00157C8D">
        <w:fldChar w:fldCharType="separate"/>
      </w:r>
      <w:r w:rsidR="009E28FD">
        <w:t>6.1</w:t>
      </w:r>
      <w:r w:rsidR="00157C8D">
        <w:fldChar w:fldCharType="end"/>
      </w:r>
      <w:r w:rsidRPr="005C5043">
        <w:t>;</w:t>
      </w:r>
    </w:p>
    <w:p w14:paraId="341ABFE0" w14:textId="77777777" w:rsidR="00777096" w:rsidRPr="005C5043" w:rsidRDefault="00777096" w:rsidP="00B43E65">
      <w:pPr>
        <w:pStyle w:val="Heading4"/>
      </w:pPr>
      <w:bookmarkStart w:id="394" w:name="_Ref485916555"/>
      <w:r w:rsidRPr="005C5043">
        <w:t>in the case of a resolution for:</w:t>
      </w:r>
      <w:bookmarkEnd w:id="394"/>
    </w:p>
    <w:p w14:paraId="013FBD49" w14:textId="77777777" w:rsidR="00777096" w:rsidRPr="005C5043" w:rsidRDefault="00777096" w:rsidP="00B43E65">
      <w:pPr>
        <w:pStyle w:val="Heading5"/>
      </w:pPr>
      <w:r w:rsidRPr="005C5043">
        <w:t>ratification of, or changes to, this Deed in accordance with the requirements of sections 17, and 18 as the case may be, of the Act;</w:t>
      </w:r>
    </w:p>
    <w:p w14:paraId="054D4E63" w14:textId="3B2659F6" w:rsidR="00777096" w:rsidRPr="005C5043" w:rsidRDefault="00777096" w:rsidP="00B43E65">
      <w:pPr>
        <w:pStyle w:val="Heading5"/>
      </w:pPr>
      <w:r w:rsidRPr="005C5043">
        <w:t xml:space="preserve">disposal of </w:t>
      </w:r>
      <w:ins w:id="395" w:author="Kāhui Legal" w:date="2026-01-08T14:21:00Z" w16du:dateUtc="2026-01-08T01:21:00Z">
        <w:r w:rsidR="00332C2F">
          <w:t xml:space="preserve">Ordinary </w:t>
        </w:r>
      </w:ins>
      <w:del w:id="396" w:author="Kāhui Legal" w:date="2026-01-08T14:21:00Z" w16du:dateUtc="2026-01-08T01:21:00Z">
        <w:r w:rsidRPr="005C5043" w:rsidDel="00332C2F">
          <w:delText xml:space="preserve">Income </w:delText>
        </w:r>
      </w:del>
      <w:r w:rsidRPr="005C5043">
        <w:t xml:space="preserve">Shares in accordance with </w:t>
      </w:r>
      <w:commentRangeStart w:id="397"/>
      <w:r w:rsidRPr="005C5043">
        <w:t xml:space="preserve">section </w:t>
      </w:r>
      <w:del w:id="398" w:author="Kāhui Legal" w:date="2026-01-16T16:54:00Z" w16du:dateUtc="2026-01-16T03:54:00Z">
        <w:r w:rsidRPr="005C5043" w:rsidDel="000F198A">
          <w:delText xml:space="preserve">70 </w:delText>
        </w:r>
      </w:del>
      <w:ins w:id="399" w:author="Kāhui Legal" w:date="2026-01-16T16:54:00Z" w16du:dateUtc="2026-01-16T03:54:00Z">
        <w:r w:rsidR="000F198A">
          <w:t>69</w:t>
        </w:r>
        <w:r w:rsidR="000F198A" w:rsidRPr="005C5043">
          <w:t xml:space="preserve"> </w:t>
        </w:r>
      </w:ins>
      <w:commentRangeEnd w:id="397"/>
      <w:r w:rsidR="000F198A" w:rsidRPr="005C5043">
        <w:rPr>
          <w:rStyle w:val="CommentReference"/>
          <w:sz w:val="20"/>
          <w:szCs w:val="20"/>
        </w:rPr>
        <w:commentReference w:id="397"/>
      </w:r>
      <w:r w:rsidRPr="005C5043">
        <w:t>of the Act;</w:t>
      </w:r>
    </w:p>
    <w:p w14:paraId="01C4D1EC" w14:textId="51A51482" w:rsidR="00777096" w:rsidRPr="00D75E4C" w:rsidRDefault="00CE30D9" w:rsidP="00B43E65">
      <w:pPr>
        <w:pStyle w:val="Heading5"/>
      </w:pPr>
      <w:ins w:id="400" w:author="Kāhui Legal" w:date="2026-01-16T17:14:00Z" w16du:dateUtc="2026-01-16T04:14:00Z">
        <w:r>
          <w:t>a declaration</w:t>
        </w:r>
      </w:ins>
      <w:ins w:id="401" w:author="Kāhui Legal" w:date="2026-01-16T17:15:00Z" w16du:dateUtc="2026-01-16T04:15:00Z">
        <w:r w:rsidR="0045300F">
          <w:t xml:space="preserve"> </w:t>
        </w:r>
      </w:ins>
      <w:ins w:id="402" w:author="Kāhui Legal" w:date="2026-01-20T11:53:00Z" w16du:dateUtc="2026-01-19T22:53:00Z">
        <w:r w:rsidR="005D4AC5">
          <w:t>for</w:t>
        </w:r>
      </w:ins>
      <w:ins w:id="403" w:author="Kāhui Legal" w:date="2026-01-16T17:15:00Z" w16du:dateUtc="2026-01-16T04:15:00Z">
        <w:r w:rsidR="0045300F">
          <w:t xml:space="preserve"> </w:t>
        </w:r>
      </w:ins>
      <w:r w:rsidR="00777096" w:rsidRPr="005C5043">
        <w:t xml:space="preserve">Quota to be treated as Settlement Quota in accordance with </w:t>
      </w:r>
      <w:r w:rsidR="00777096" w:rsidRPr="00D75E4C">
        <w:t>section 159 of the Act;</w:t>
      </w:r>
      <w:ins w:id="404" w:author="Kāhui Legal" w:date="2026-01-16T17:16:00Z" w16du:dateUtc="2026-01-16T04:16:00Z">
        <w:r w:rsidR="00D75E4C" w:rsidRPr="00D75E4C">
          <w:t xml:space="preserve"> and</w:t>
        </w:r>
      </w:ins>
    </w:p>
    <w:p w14:paraId="76B5F68F" w14:textId="07DACC86" w:rsidR="00777096" w:rsidRPr="00D75E4C" w:rsidDel="00D75E4C" w:rsidRDefault="00777096" w:rsidP="00D75E4C">
      <w:pPr>
        <w:pStyle w:val="Heading5"/>
        <w:rPr>
          <w:del w:id="405" w:author="Kāhui Legal" w:date="2026-01-16T17:17:00Z" w16du:dateUtc="2026-01-16T04:17:00Z"/>
        </w:rPr>
      </w:pPr>
      <w:r w:rsidRPr="00D75E4C">
        <w:t>disposal of Settlement Quota in accordance with</w:t>
      </w:r>
      <w:ins w:id="406" w:author="Kāhui Legal" w:date="2026-01-14T15:08:00Z" w16du:dateUtc="2026-01-14T02:08:00Z">
        <w:r w:rsidR="0034151A" w:rsidRPr="00D75E4C">
          <w:t xml:space="preserve"> clause </w:t>
        </w:r>
      </w:ins>
      <w:ins w:id="407" w:author="Kāhui Legal" w:date="2026-01-14T15:10:00Z" w16du:dateUtc="2026-01-14T02:10:00Z">
        <w:r w:rsidR="00C42C88" w:rsidRPr="00D75E4C">
          <w:fldChar w:fldCharType="begin"/>
        </w:r>
        <w:r w:rsidR="00C42C88" w:rsidRPr="00D75E4C">
          <w:instrText xml:space="preserve"> REF _Ref219295848 \r \h </w:instrText>
        </w:r>
      </w:ins>
      <w:r w:rsidR="00D75E4C">
        <w:instrText xml:space="preserve"> \* MERGEFORMAT </w:instrText>
      </w:r>
      <w:ins w:id="408" w:author="Kāhui Legal" w:date="2026-01-14T15:10:00Z" w16du:dateUtc="2026-01-14T02:10:00Z">
        <w:r w:rsidR="00C42C88" w:rsidRPr="00D75E4C">
          <w:fldChar w:fldCharType="separate"/>
        </w:r>
        <w:r w:rsidR="00C42C88" w:rsidRPr="00D75E4C">
          <w:t>4.2(i)</w:t>
        </w:r>
        <w:r w:rsidR="00C42C88" w:rsidRPr="00D75E4C">
          <w:fldChar w:fldCharType="end"/>
        </w:r>
      </w:ins>
      <w:del w:id="409" w:author="Kāhui Legal" w:date="2026-01-14T15:10:00Z" w16du:dateUtc="2026-01-14T02:10:00Z">
        <w:r w:rsidRPr="00D75E4C" w:rsidDel="00C42C88">
          <w:delText xml:space="preserve"> section 162 of the Act</w:delText>
        </w:r>
      </w:del>
      <w:del w:id="410" w:author="Kāhui Legal" w:date="2026-01-16T17:17:00Z" w16du:dateUtc="2026-01-16T04:17:00Z">
        <w:r w:rsidRPr="00D75E4C" w:rsidDel="00D75E4C">
          <w:delText>; and</w:delText>
        </w:r>
      </w:del>
    </w:p>
    <w:p w14:paraId="3DC0CE7E" w14:textId="286E02F5" w:rsidR="00777096" w:rsidRPr="00D75E4C" w:rsidRDefault="00777096" w:rsidP="00D75E4C">
      <w:pPr>
        <w:pStyle w:val="Heading5"/>
      </w:pPr>
      <w:bookmarkStart w:id="411" w:name="_Ref219476912"/>
      <w:commentRangeStart w:id="412"/>
      <w:del w:id="413" w:author="Kāhui Legal" w:date="2026-01-16T17:17:00Z" w16du:dateUtc="2026-01-16T04:17:00Z">
        <w:r w:rsidRPr="00D75E4C" w:rsidDel="00D75E4C">
          <w:delText>a request for rationalisation of Settlement Quota under section 172 of the Act</w:delText>
        </w:r>
      </w:del>
      <w:commentRangeEnd w:id="412"/>
      <w:r w:rsidR="00D26899" w:rsidRPr="00D75E4C">
        <w:rPr>
          <w:rStyle w:val="CommentReference"/>
          <w:sz w:val="20"/>
          <w:szCs w:val="20"/>
        </w:rPr>
        <w:commentReference w:id="412"/>
      </w:r>
      <w:r w:rsidRPr="00D75E4C">
        <w:t>,</w:t>
      </w:r>
      <w:bookmarkEnd w:id="411"/>
    </w:p>
    <w:p w14:paraId="28BE82EE" w14:textId="4D9B5887" w:rsidR="00777096" w:rsidRPr="005C5043" w:rsidRDefault="00777096" w:rsidP="00B43E65">
      <w:pPr>
        <w:pStyle w:val="Heading4"/>
        <w:numPr>
          <w:ilvl w:val="0"/>
          <w:numId w:val="0"/>
        </w:numPr>
        <w:ind w:left="1134"/>
      </w:pPr>
      <w:r w:rsidRPr="005C5043">
        <w:t xml:space="preserve">by not less than 75% of the Beneficiaries of </w:t>
      </w:r>
      <w:r w:rsidR="0043643B">
        <w:t>Ngāti</w:t>
      </w:r>
      <w:r w:rsidRPr="005C5043">
        <w:t xml:space="preserve"> Apa ki te </w:t>
      </w:r>
      <w:r w:rsidR="007E29C0">
        <w:t>Rā</w:t>
      </w:r>
      <w:r w:rsidRPr="005C5043">
        <w:t xml:space="preserve"> </w:t>
      </w:r>
      <w:r w:rsidR="00A045F2">
        <w:t>Tō</w:t>
      </w:r>
      <w:r w:rsidRPr="005C5043">
        <w:t xml:space="preserve"> who are entitled to vote and actually cast a vote in accordance with the voting procedures established in accordance with clause </w:t>
      </w:r>
      <w:r w:rsidR="00157C8D">
        <w:fldChar w:fldCharType="begin"/>
      </w:r>
      <w:r w:rsidR="00157C8D">
        <w:instrText xml:space="preserve"> REF _Ref485916582 \w \h </w:instrText>
      </w:r>
      <w:r w:rsidR="00157C8D">
        <w:fldChar w:fldCharType="separate"/>
      </w:r>
      <w:r w:rsidR="009E28FD">
        <w:t>6.1</w:t>
      </w:r>
      <w:r w:rsidR="00157C8D">
        <w:fldChar w:fldCharType="end"/>
      </w:r>
      <w:r w:rsidRPr="005C5043">
        <w:t>, but no such resolution shall be passed unless notice in respect of those resolutions has been given in accordance with the Act;</w:t>
      </w:r>
    </w:p>
    <w:p w14:paraId="2FB19F0E" w14:textId="77777777" w:rsidR="00777096" w:rsidRPr="005C5043" w:rsidRDefault="00777096" w:rsidP="0040337E">
      <w:pPr>
        <w:pStyle w:val="Heading4"/>
      </w:pPr>
      <w:bookmarkStart w:id="414" w:name="_Ref486332561"/>
      <w:r w:rsidRPr="005C5043">
        <w:t>in the case of a resolution for:</w:t>
      </w:r>
      <w:bookmarkEnd w:id="414"/>
    </w:p>
    <w:p w14:paraId="4C2FB793" w14:textId="75BC1BBF" w:rsidR="00777096" w:rsidRPr="005C5043" w:rsidRDefault="00777096" w:rsidP="0040337E">
      <w:pPr>
        <w:pStyle w:val="Heading5"/>
      </w:pPr>
      <w:r w:rsidRPr="005C5043">
        <w:t xml:space="preserve">transfer of authorisations or coastal permits that are </w:t>
      </w:r>
      <w:r w:rsidR="008F694D">
        <w:t>settlement a</w:t>
      </w:r>
      <w:r w:rsidRPr="005C5043">
        <w:t>ssets (except where the proposed transfer is to a company that is wholly owned by the iwi aquaculture organisation); and</w:t>
      </w:r>
    </w:p>
    <w:p w14:paraId="5DA253EC" w14:textId="77C080C8" w:rsidR="00777096" w:rsidRPr="005C5043" w:rsidRDefault="00777096" w:rsidP="0040337E">
      <w:pPr>
        <w:pStyle w:val="Heading5"/>
      </w:pPr>
      <w:r w:rsidRPr="005C5043">
        <w:t xml:space="preserve">a request that Te Ohu Kai Moana Trustee Limited transfer authorisations or coastal permits that are settlement assets (except where the proposed transfer is to a company that is wholly owned by the </w:t>
      </w:r>
      <w:r w:rsidR="008F694D">
        <w:t>i</w:t>
      </w:r>
      <w:r w:rsidRPr="005C5043">
        <w:t xml:space="preserve">wi </w:t>
      </w:r>
      <w:r w:rsidR="008F694D">
        <w:t>a</w:t>
      </w:r>
      <w:r w:rsidR="0088003E">
        <w:t xml:space="preserve">quaculture </w:t>
      </w:r>
      <w:r w:rsidR="008F694D">
        <w:t>o</w:t>
      </w:r>
      <w:r w:rsidRPr="005C5043">
        <w:t>rganisation)</w:t>
      </w:r>
      <w:r w:rsidR="00DE0473">
        <w:t>,</w:t>
      </w:r>
    </w:p>
    <w:p w14:paraId="377A768D" w14:textId="299623AF" w:rsidR="00777096" w:rsidRPr="005C5043" w:rsidRDefault="00777096" w:rsidP="00A05F42">
      <w:pPr>
        <w:pStyle w:val="Heading4"/>
        <w:numPr>
          <w:ilvl w:val="0"/>
          <w:numId w:val="0"/>
        </w:numPr>
        <w:ind w:left="1440"/>
      </w:pPr>
      <w:r w:rsidRPr="005C5043">
        <w:t xml:space="preserve">by not less than 75% of the Beneficiaries of </w:t>
      </w:r>
      <w:r w:rsidR="0043643B">
        <w:t>Ngāti</w:t>
      </w:r>
      <w:r w:rsidRPr="005C5043">
        <w:t xml:space="preserve"> Apa ki te </w:t>
      </w:r>
      <w:r w:rsidR="007E29C0">
        <w:t>Rā</w:t>
      </w:r>
      <w:r w:rsidR="000669AA">
        <w:t xml:space="preserve"> Tō</w:t>
      </w:r>
      <w:r w:rsidRPr="005C5043">
        <w:t xml:space="preserve"> who are entitled to vote and actually cast a vote in accordance with the voting procedures established in accordance with clause </w:t>
      </w:r>
      <w:r w:rsidR="00157C8D">
        <w:fldChar w:fldCharType="begin"/>
      </w:r>
      <w:r w:rsidR="00157C8D">
        <w:instrText xml:space="preserve"> REF _Ref485916582 \w \h </w:instrText>
      </w:r>
      <w:r w:rsidR="00157C8D">
        <w:fldChar w:fldCharType="separate"/>
      </w:r>
      <w:r w:rsidR="009E28FD">
        <w:t>6.1</w:t>
      </w:r>
      <w:r w:rsidR="00157C8D">
        <w:fldChar w:fldCharType="end"/>
      </w:r>
      <w:r w:rsidRPr="005C5043">
        <w:t xml:space="preserve">, but no such resolution shall be passed unless notice in respect of those resolutions has been given in accordance with the </w:t>
      </w:r>
      <w:r w:rsidR="008F694D">
        <w:t>Māori Commercial</w:t>
      </w:r>
      <w:r w:rsidR="008F694D" w:rsidRPr="005C5043">
        <w:t xml:space="preserve"> Aquaculture</w:t>
      </w:r>
      <w:r w:rsidR="008F694D">
        <w:t xml:space="preserve"> Claims Settlement</w:t>
      </w:r>
      <w:r w:rsidR="008F694D" w:rsidRPr="005C5043">
        <w:t xml:space="preserve"> Act</w:t>
      </w:r>
      <w:r w:rsidR="008F694D">
        <w:t xml:space="preserve"> 2004</w:t>
      </w:r>
      <w:r w:rsidR="0088003E">
        <w:t>.</w:t>
      </w:r>
    </w:p>
    <w:p w14:paraId="7022D5B0" w14:textId="45C4BF21" w:rsidR="0040337E" w:rsidRDefault="00777096" w:rsidP="002F5BA4">
      <w:pPr>
        <w:pStyle w:val="Heading2"/>
      </w:pPr>
      <w:r w:rsidRPr="0040337E">
        <w:rPr>
          <w:b/>
        </w:rPr>
        <w:t>Info</w:t>
      </w:r>
      <w:r w:rsidR="00001820">
        <w:rPr>
          <w:b/>
        </w:rPr>
        <w:t>rmation must be made available i</w:t>
      </w:r>
      <w:r w:rsidRPr="0040337E">
        <w:rPr>
          <w:b/>
        </w:rPr>
        <w:t>n writing</w:t>
      </w:r>
      <w:r w:rsidR="0040337E">
        <w:t xml:space="preserve">:  </w:t>
      </w:r>
    </w:p>
    <w:p w14:paraId="036CB24F" w14:textId="5F0D2ADF" w:rsidR="00777096" w:rsidRPr="005C5043" w:rsidRDefault="0040337E" w:rsidP="0040337E">
      <w:pPr>
        <w:pStyle w:val="Heading3"/>
      </w:pPr>
      <w:r>
        <w:t>I</w:t>
      </w:r>
      <w:r w:rsidR="00777096" w:rsidRPr="005C5043">
        <w:t xml:space="preserve">nformation referred to in clause </w:t>
      </w:r>
      <w:r w:rsidR="00157C8D">
        <w:fldChar w:fldCharType="begin"/>
      </w:r>
      <w:r w:rsidR="00157C8D">
        <w:instrText xml:space="preserve"> REF _Ref485916464 \w \h </w:instrText>
      </w:r>
      <w:r w:rsidR="00157C8D">
        <w:fldChar w:fldCharType="separate"/>
      </w:r>
      <w:r w:rsidR="009E28FD">
        <w:t>7.1</w:t>
      </w:r>
      <w:r w:rsidR="00157C8D">
        <w:fldChar w:fldCharType="end"/>
      </w:r>
      <w:r w:rsidR="00777096" w:rsidRPr="005C5043">
        <w:t xml:space="preserve"> must be made available on request in writing by any </w:t>
      </w:r>
      <w:r w:rsidR="00694E34">
        <w:t>Beneficiary</w:t>
      </w:r>
      <w:r w:rsidR="00694E34" w:rsidRPr="005C5043">
        <w:t xml:space="preserve"> </w:t>
      </w:r>
      <w:r w:rsidR="00777096" w:rsidRPr="005C5043">
        <w:t xml:space="preserve">of </w:t>
      </w:r>
      <w:r w:rsidR="0043643B">
        <w:t>Ngāti</w:t>
      </w:r>
      <w:r w:rsidR="00777096" w:rsidRPr="005C5043">
        <w:t xml:space="preserve"> Apa ki te </w:t>
      </w:r>
      <w:r w:rsidR="007E29C0">
        <w:t>Rā</w:t>
      </w:r>
      <w:r w:rsidR="00777096" w:rsidRPr="005C5043">
        <w:t xml:space="preserve"> </w:t>
      </w:r>
      <w:r w:rsidR="00001820">
        <w:t>Tō</w:t>
      </w:r>
      <w:r w:rsidR="00001820" w:rsidRPr="005C5043">
        <w:t>.</w:t>
      </w:r>
    </w:p>
    <w:p w14:paraId="7C012D6E" w14:textId="0C3D9A60" w:rsidR="002F2E8B" w:rsidRDefault="00777096" w:rsidP="0040337E">
      <w:pPr>
        <w:pStyle w:val="Heading3"/>
      </w:pPr>
      <w:r w:rsidRPr="005C5043">
        <w:t xml:space="preserve">Any Adult Registered Beneficiary of </w:t>
      </w:r>
      <w:r w:rsidR="0043643B">
        <w:t>Ngāti</w:t>
      </w:r>
      <w:r w:rsidRPr="005C5043">
        <w:t xml:space="preserve"> Apa ki te </w:t>
      </w:r>
      <w:r w:rsidR="007E29C0">
        <w:t>Rā</w:t>
      </w:r>
      <w:r w:rsidRPr="005C5043">
        <w:t xml:space="preserve"> </w:t>
      </w:r>
      <w:r w:rsidR="00A045F2">
        <w:t>Tō</w:t>
      </w:r>
      <w:r w:rsidRPr="005C5043">
        <w:t xml:space="preserve"> may request in writing a copy of the Deed, and a copy will be provided subject to </w:t>
      </w:r>
      <w:r w:rsidR="0088003E">
        <w:t xml:space="preserve">such reasonable charges as the </w:t>
      </w:r>
      <w:r w:rsidR="008F694D">
        <w:t>T</w:t>
      </w:r>
      <w:r w:rsidRPr="005C5043">
        <w:t>rustees require.</w:t>
      </w:r>
    </w:p>
    <w:p w14:paraId="790C353F" w14:textId="573C816F" w:rsidR="001D7AD9" w:rsidRPr="007E6D65" w:rsidRDefault="001D7AD9" w:rsidP="001D7AD9">
      <w:pPr>
        <w:pStyle w:val="Heading2"/>
        <w:rPr>
          <w:lang w:bidi="en-US"/>
        </w:rPr>
      </w:pPr>
      <w:bookmarkStart w:id="415" w:name="bookmark85"/>
      <w:bookmarkStart w:id="416" w:name="bookmark86"/>
      <w:bookmarkStart w:id="417" w:name="_Ref485922966"/>
      <w:r w:rsidRPr="007E6D65">
        <w:rPr>
          <w:b/>
          <w:lang w:bidi="en-US"/>
        </w:rPr>
        <w:t>Unruly meetings</w:t>
      </w:r>
      <w:r w:rsidRPr="007E6D65">
        <w:rPr>
          <w:lang w:bidi="en-US"/>
        </w:rPr>
        <w:t>:</w:t>
      </w:r>
      <w:bookmarkEnd w:id="415"/>
      <w:r w:rsidRPr="007E6D65">
        <w:rPr>
          <w:lang w:bidi="en-US"/>
        </w:rPr>
        <w:t xml:space="preserve">  </w:t>
      </w:r>
      <w:r>
        <w:rPr>
          <w:lang w:bidi="en-US"/>
        </w:rPr>
        <w:t>If any G</w:t>
      </w:r>
      <w:r w:rsidRPr="007E6D65">
        <w:rPr>
          <w:lang w:bidi="en-US"/>
        </w:rPr>
        <w:t>en</w:t>
      </w:r>
      <w:r>
        <w:rPr>
          <w:lang w:bidi="en-US"/>
        </w:rPr>
        <w:t>eral M</w:t>
      </w:r>
      <w:r w:rsidRPr="007E6D65">
        <w:rPr>
          <w:lang w:bidi="en-US"/>
        </w:rPr>
        <w:t>eeting becomes so unruly or disorderly that in the opinion of the chairperson of the meeting the business of the meeting cannot be conducted in a proper and orderly manner, or if any meeting in the opinion of the chairperson becomes unduly protracted, the chairperson may, and without giving any reason, adjourn the meeting and may direct that any uncompleted item of business of which notice was given and which, in his or her opinion, requires to be voted upon, be put to the vote by a poll, without further discussion.</w:t>
      </w:r>
    </w:p>
    <w:p w14:paraId="6BA7B3E6" w14:textId="43BBFE70" w:rsidR="00BF0AF0" w:rsidRPr="007E6D65" w:rsidRDefault="00BF0AF0" w:rsidP="00BF0AF0">
      <w:pPr>
        <w:pStyle w:val="Heading2"/>
        <w:rPr>
          <w:lang w:bidi="en-US"/>
        </w:rPr>
      </w:pPr>
      <w:r w:rsidRPr="007E6D65">
        <w:rPr>
          <w:b/>
          <w:lang w:bidi="en-US"/>
        </w:rPr>
        <w:t>Minutes</w:t>
      </w:r>
      <w:r w:rsidRPr="007E6D65">
        <w:rPr>
          <w:lang w:bidi="en-US"/>
        </w:rPr>
        <w:t>:</w:t>
      </w:r>
      <w:bookmarkEnd w:id="416"/>
      <w:r w:rsidRPr="007E6D65">
        <w:rPr>
          <w:lang w:bidi="en-US"/>
        </w:rPr>
        <w:t xml:space="preserve">  The Trust shall keep a proper record in a minute book of all decisions taken and business transacted at every </w:t>
      </w:r>
      <w:r>
        <w:rPr>
          <w:lang w:bidi="en-US"/>
        </w:rPr>
        <w:t>General M</w:t>
      </w:r>
      <w:r w:rsidRPr="007E6D65">
        <w:rPr>
          <w:lang w:bidi="en-US"/>
        </w:rPr>
        <w:t>eeting.</w:t>
      </w:r>
      <w:bookmarkEnd w:id="417"/>
    </w:p>
    <w:p w14:paraId="1BAD7997" w14:textId="3465B756" w:rsidR="00BF0AF0" w:rsidRPr="007E6D65" w:rsidRDefault="00BF0AF0" w:rsidP="00BF0AF0">
      <w:pPr>
        <w:pStyle w:val="Heading2"/>
        <w:rPr>
          <w:lang w:bidi="en-US"/>
        </w:rPr>
      </w:pPr>
      <w:bookmarkStart w:id="418" w:name="bookmark87"/>
      <w:r w:rsidRPr="007E6D65">
        <w:rPr>
          <w:b/>
          <w:lang w:bidi="en-US"/>
        </w:rPr>
        <w:t>Minutes to be evidence of proceedings</w:t>
      </w:r>
      <w:r w:rsidRPr="007E6D65">
        <w:rPr>
          <w:lang w:bidi="en-US"/>
        </w:rPr>
        <w:t>:</w:t>
      </w:r>
      <w:bookmarkEnd w:id="418"/>
      <w:r w:rsidRPr="007E6D65">
        <w:rPr>
          <w:lang w:bidi="en-US"/>
        </w:rPr>
        <w:t xml:space="preserve">  Any minute of the proceeding</w:t>
      </w:r>
      <w:r w:rsidR="00431D9D">
        <w:rPr>
          <w:lang w:bidi="en-US"/>
        </w:rPr>
        <w:t>s at a</w:t>
      </w:r>
      <w:r w:rsidRPr="007E6D65">
        <w:rPr>
          <w:lang w:bidi="en-US"/>
        </w:rPr>
        <w:t xml:space="preserve"> </w:t>
      </w:r>
      <w:r w:rsidR="00431D9D">
        <w:rPr>
          <w:lang w:bidi="en-US"/>
        </w:rPr>
        <w:t>General M</w:t>
      </w:r>
      <w:r w:rsidRPr="007E6D65">
        <w:rPr>
          <w:lang w:bidi="en-US"/>
        </w:rPr>
        <w:t>eeting which is purported to be signed by the Chairperson at that meeting shall be evidence of those proceedings.</w:t>
      </w:r>
    </w:p>
    <w:p w14:paraId="691E5338" w14:textId="30D247C4" w:rsidR="00BF0AF0" w:rsidRPr="007E6D65" w:rsidRDefault="00BF0AF0" w:rsidP="00BF0AF0">
      <w:pPr>
        <w:pStyle w:val="Heading2"/>
        <w:rPr>
          <w:lang w:bidi="en-US"/>
        </w:rPr>
      </w:pPr>
      <w:bookmarkStart w:id="419" w:name="bookmark88"/>
      <w:r w:rsidRPr="007E6D65">
        <w:rPr>
          <w:b/>
          <w:lang w:bidi="en-US"/>
        </w:rPr>
        <w:t>Minutes to be evidence of proper conduct</w:t>
      </w:r>
      <w:r w:rsidRPr="007E6D65">
        <w:rPr>
          <w:lang w:bidi="en-US"/>
        </w:rPr>
        <w:t>:</w:t>
      </w:r>
      <w:bookmarkEnd w:id="419"/>
      <w:r w:rsidRPr="007E6D65">
        <w:rPr>
          <w:lang w:bidi="en-US"/>
        </w:rPr>
        <w:t xml:space="preserve">  </w:t>
      </w:r>
      <w:r w:rsidR="004E042A">
        <w:rPr>
          <w:lang w:bidi="en-US"/>
        </w:rPr>
        <w:t>Where minutes of a</w:t>
      </w:r>
      <w:r w:rsidRPr="007E6D65">
        <w:rPr>
          <w:lang w:bidi="en-US"/>
        </w:rPr>
        <w:t xml:space="preserve"> </w:t>
      </w:r>
      <w:r w:rsidR="004E042A">
        <w:rPr>
          <w:lang w:bidi="en-US"/>
        </w:rPr>
        <w:t>General M</w:t>
      </w:r>
      <w:r w:rsidRPr="007E6D65">
        <w:rPr>
          <w:lang w:bidi="en-US"/>
        </w:rPr>
        <w:t>eeting have been made in accordance with this clause then, until the contrary is proven, the meeting shall be deemed to have been properly convened and its proceedings to have been conducted properly.</w:t>
      </w:r>
    </w:p>
    <w:p w14:paraId="5438BFA8" w14:textId="509F0083" w:rsidR="00777096" w:rsidRPr="005C5043" w:rsidRDefault="00777096" w:rsidP="002F5BA4">
      <w:pPr>
        <w:pStyle w:val="Heading2"/>
      </w:pPr>
      <w:r w:rsidRPr="0040337E">
        <w:rPr>
          <w:b/>
        </w:rPr>
        <w:t>No derogation from purposes</w:t>
      </w:r>
      <w:r w:rsidR="0040337E">
        <w:t xml:space="preserve">:  </w:t>
      </w:r>
      <w:r w:rsidRPr="005C5043">
        <w:t xml:space="preserve">Clause </w:t>
      </w:r>
      <w:r w:rsidR="00157C8D">
        <w:fldChar w:fldCharType="begin"/>
      </w:r>
      <w:r w:rsidR="00157C8D">
        <w:instrText xml:space="preserve"> REF _Ref485916622 \w \h </w:instrText>
      </w:r>
      <w:r w:rsidR="00157C8D">
        <w:fldChar w:fldCharType="separate"/>
      </w:r>
      <w:r w:rsidR="009E28FD">
        <w:t>7</w:t>
      </w:r>
      <w:r w:rsidR="00157C8D">
        <w:fldChar w:fldCharType="end"/>
      </w:r>
      <w:r w:rsidRPr="005C5043">
        <w:t xml:space="preserve"> shall not derogate from the provisions of clause </w:t>
      </w:r>
      <w:r w:rsidR="00AC1667">
        <w:fldChar w:fldCharType="begin"/>
      </w:r>
      <w:r w:rsidR="00AC1667">
        <w:instrText xml:space="preserve"> REF _Ref485925490 \w \h </w:instrText>
      </w:r>
      <w:r w:rsidR="00AC1667">
        <w:fldChar w:fldCharType="separate"/>
      </w:r>
      <w:r w:rsidR="009E28FD">
        <w:t>3.5</w:t>
      </w:r>
      <w:r w:rsidR="00AC1667">
        <w:fldChar w:fldCharType="end"/>
      </w:r>
      <w:r w:rsidRPr="005C5043">
        <w:t>.</w:t>
      </w:r>
    </w:p>
    <w:p w14:paraId="201D830C" w14:textId="77777777" w:rsidR="0040337E" w:rsidRDefault="00777096" w:rsidP="0040337E">
      <w:pPr>
        <w:pStyle w:val="Heading1"/>
      </w:pPr>
      <w:bookmarkStart w:id="420" w:name="_Toc219717107"/>
      <w:r w:rsidRPr="005C5043">
        <w:t>ASSET HOLDING</w:t>
      </w:r>
      <w:r w:rsidR="0040337E">
        <w:t xml:space="preserve"> COMPANY AND FISHING ENTERPRISE</w:t>
      </w:r>
      <w:bookmarkEnd w:id="420"/>
    </w:p>
    <w:p w14:paraId="2739363B" w14:textId="529630CB" w:rsidR="00777096" w:rsidRPr="00254CAD" w:rsidRDefault="00777096" w:rsidP="002F5BA4">
      <w:pPr>
        <w:pStyle w:val="Heading2"/>
      </w:pPr>
      <w:bookmarkStart w:id="421" w:name="_Ref485925630"/>
      <w:r w:rsidRPr="0040337E">
        <w:rPr>
          <w:b/>
        </w:rPr>
        <w:t>Trust must hold an Asset Holding Company</w:t>
      </w:r>
      <w:r w:rsidR="0040337E">
        <w:t xml:space="preserve">:  </w:t>
      </w:r>
      <w:r w:rsidRPr="005C5043">
        <w:t xml:space="preserve">The Trust must ensure that it has at least one Asset Holding Company and that, to the extent and for so long as required by the Act subject to the proviso in clause </w:t>
      </w:r>
      <w:r w:rsidR="00AC1667">
        <w:fldChar w:fldCharType="begin"/>
      </w:r>
      <w:r w:rsidR="00AC1667">
        <w:instrText xml:space="preserve"> REF _Ref485916736 \w \h </w:instrText>
      </w:r>
      <w:r w:rsidR="00AC1667">
        <w:fldChar w:fldCharType="separate"/>
      </w:r>
      <w:r w:rsidR="009E28FD">
        <w:t>7.3</w:t>
      </w:r>
      <w:r w:rsidR="00AC1667">
        <w:fldChar w:fldCharType="end"/>
      </w:r>
      <w:r w:rsidRPr="005C5043">
        <w:t xml:space="preserve"> and the provisions of clause </w:t>
      </w:r>
      <w:commentRangeStart w:id="422"/>
      <w:r w:rsidR="00157C8D">
        <w:fldChar w:fldCharType="begin"/>
      </w:r>
      <w:r w:rsidR="00157C8D">
        <w:instrText xml:space="preserve"> REF _Ref485916555 \w \h </w:instrText>
      </w:r>
      <w:r w:rsidR="00157C8D">
        <w:fldChar w:fldCharType="separate"/>
      </w:r>
      <w:ins w:id="423" w:author="Kāhui Legal" w:date="2026-01-13T15:27:00Z" w16du:dateUtc="2026-01-13T02:27:00Z">
        <w:r w:rsidR="009E28FD">
          <w:t>7.3(j)(iii)</w:t>
        </w:r>
      </w:ins>
      <w:del w:id="424" w:author="Kāhui Legal" w:date="2026-01-08T14:56:00Z" w16du:dateUtc="2026-01-08T01:56:00Z">
        <w:r w:rsidR="009E368A" w:rsidDel="00154AAD">
          <w:delText>7.3(k)(iii)</w:delText>
        </w:r>
      </w:del>
      <w:r w:rsidR="00157C8D">
        <w:fldChar w:fldCharType="end"/>
      </w:r>
      <w:r w:rsidRPr="005C5043">
        <w:t xml:space="preserve"> and clause </w:t>
      </w:r>
      <w:r w:rsidR="00001820">
        <w:fldChar w:fldCharType="begin"/>
      </w:r>
      <w:r w:rsidR="00001820">
        <w:instrText xml:space="preserve"> REF _Ref486332561 \r \h </w:instrText>
      </w:r>
      <w:r w:rsidR="00001820">
        <w:fldChar w:fldCharType="separate"/>
      </w:r>
      <w:ins w:id="425" w:author="Kāhui Legal" w:date="2026-01-13T15:27:00Z" w16du:dateUtc="2026-01-13T02:27:00Z">
        <w:r w:rsidR="009E28FD">
          <w:t>7.3(j)(iv)</w:t>
        </w:r>
      </w:ins>
      <w:del w:id="426" w:author="Kāhui Legal" w:date="2026-01-08T14:56:00Z" w16du:dateUtc="2026-01-08T01:56:00Z">
        <w:r w:rsidR="009E368A" w:rsidDel="00154AAD">
          <w:delText>7.3(k)(iv)</w:delText>
        </w:r>
      </w:del>
      <w:r w:rsidR="00001820">
        <w:fldChar w:fldCharType="end"/>
      </w:r>
      <w:r w:rsidRPr="005C5043">
        <w:t xml:space="preserve">, </w:t>
      </w:r>
      <w:commentRangeEnd w:id="422"/>
      <w:r w:rsidR="000B250E" w:rsidRPr="005C5043">
        <w:rPr>
          <w:rStyle w:val="CommentReference"/>
          <w:sz w:val="20"/>
          <w:szCs w:val="20"/>
        </w:rPr>
        <w:commentReference w:id="422"/>
      </w:r>
      <w:r w:rsidRPr="005C5043">
        <w:t xml:space="preserve">that Asset Holding Company is wholly owned by the Trust and performs the functions and complies with the requirements set out in sections 16 and 17 of the Act, </w:t>
      </w:r>
      <w:commentRangeStart w:id="427"/>
      <w:del w:id="428" w:author="Kāhui Legal" w:date="2026-01-09T09:50:00Z" w16du:dateUtc="2026-01-08T20:50:00Z">
        <w:r w:rsidRPr="005C5043" w:rsidDel="004F2D25">
          <w:delText>which at the date of this Deed are that</w:delText>
        </w:r>
      </w:del>
      <w:ins w:id="429" w:author="Kāhui Legal" w:date="2026-01-09T09:50:00Z" w16du:dateUtc="2026-01-08T20:50:00Z">
        <w:r w:rsidR="004F2D25">
          <w:t>for the avoidance of doubt</w:t>
        </w:r>
      </w:ins>
      <w:commentRangeEnd w:id="427"/>
      <w:ins w:id="430" w:author="Kāhui Legal" w:date="2026-01-09T10:00:00Z" w16du:dateUtc="2026-01-08T21:00:00Z">
        <w:r w:rsidR="00135383" w:rsidRPr="005C5043">
          <w:rPr>
            <w:rStyle w:val="CommentReference"/>
            <w:sz w:val="20"/>
            <w:szCs w:val="20"/>
          </w:rPr>
          <w:commentReference w:id="427"/>
        </w:r>
      </w:ins>
      <w:r w:rsidRPr="005C5043">
        <w:t xml:space="preserve"> the Asset </w:t>
      </w:r>
      <w:r w:rsidRPr="00254CAD">
        <w:t>Holding Company:</w:t>
      </w:r>
      <w:bookmarkEnd w:id="421"/>
    </w:p>
    <w:p w14:paraId="58E24B3A" w14:textId="03F74483" w:rsidR="00777096" w:rsidRPr="00254CAD" w:rsidRDefault="00777096" w:rsidP="0040337E">
      <w:pPr>
        <w:pStyle w:val="Heading3"/>
      </w:pPr>
      <w:r w:rsidRPr="00254CAD">
        <w:t>must be and remain wholly owned and controlled by the Trust</w:t>
      </w:r>
      <w:ins w:id="431" w:author="Kāhui Legal" w:date="2026-01-09T08:38:00Z" w16du:dateUtc="2026-01-08T19:38:00Z">
        <w:r w:rsidR="001041F8" w:rsidRPr="00254CAD">
          <w:t>,</w:t>
        </w:r>
      </w:ins>
      <w:commentRangeStart w:id="432"/>
      <w:ins w:id="433" w:author="Kāhui Legal" w:date="2026-01-09T08:36:00Z" w16du:dateUtc="2026-01-08T19:36:00Z">
        <w:r w:rsidR="00554B0B" w:rsidRPr="00254CAD">
          <w:t xml:space="preserve"> or another </w:t>
        </w:r>
      </w:ins>
      <w:ins w:id="434" w:author="Kāhui Legal" w:date="2026-01-09T08:37:00Z" w16du:dateUtc="2026-01-08T19:37:00Z">
        <w:r w:rsidR="001041F8" w:rsidRPr="00254CAD">
          <w:t>Mandated Iwi Organisation</w:t>
        </w:r>
      </w:ins>
      <w:ins w:id="435" w:author="Kāhui Legal" w:date="2026-01-09T08:36:00Z" w16du:dateUtc="2026-01-08T19:36:00Z">
        <w:r w:rsidR="00554B0B" w:rsidRPr="00254CAD">
          <w:t xml:space="preserve"> of </w:t>
        </w:r>
      </w:ins>
      <w:ins w:id="436" w:author="Kāhui Legal" w:date="2026-01-09T08:42:00Z" w16du:dateUtc="2026-01-08T19:42:00Z">
        <w:r w:rsidR="00480090" w:rsidRPr="00254CAD">
          <w:t>Ngāti Apa ki te Rā Tō</w:t>
        </w:r>
      </w:ins>
      <w:ins w:id="437" w:author="Kāhui Legal" w:date="2026-01-09T08:36:00Z" w16du:dateUtc="2026-01-08T19:36:00Z">
        <w:r w:rsidR="00A20567" w:rsidRPr="00254CAD">
          <w:t xml:space="preserve"> if all of the shares of the Asset Holding Company have been transferred under section 18E of the Act</w:t>
        </w:r>
      </w:ins>
      <w:commentRangeEnd w:id="432"/>
      <w:r w:rsidR="00452D98" w:rsidRPr="00254CAD">
        <w:rPr>
          <w:rStyle w:val="CommentReference"/>
          <w:sz w:val="20"/>
          <w:szCs w:val="20"/>
        </w:rPr>
        <w:commentReference w:id="432"/>
      </w:r>
      <w:r w:rsidRPr="00254CAD">
        <w:t>;</w:t>
      </w:r>
    </w:p>
    <w:p w14:paraId="7C6CC915" w14:textId="0109EB87" w:rsidR="00777096" w:rsidRPr="00254CAD" w:rsidRDefault="00777096" w:rsidP="0040337E">
      <w:pPr>
        <w:pStyle w:val="Heading3"/>
      </w:pPr>
      <w:commentRangeStart w:id="438"/>
      <w:commentRangeStart w:id="439"/>
      <w:r w:rsidRPr="00254CAD">
        <w:t>must not have more than 40% of its Directors who are also Trustees elected in accordance with this Deed;</w:t>
      </w:r>
      <w:commentRangeEnd w:id="438"/>
      <w:r w:rsidR="00CE1EE2" w:rsidRPr="00254CAD">
        <w:rPr>
          <w:rStyle w:val="CommentReference"/>
          <w:sz w:val="20"/>
          <w:szCs w:val="20"/>
        </w:rPr>
        <w:commentReference w:id="438"/>
      </w:r>
      <w:commentRangeEnd w:id="439"/>
      <w:r w:rsidR="005868D6" w:rsidRPr="00254CAD">
        <w:rPr>
          <w:rStyle w:val="CommentReference"/>
          <w:sz w:val="20"/>
          <w:szCs w:val="20"/>
        </w:rPr>
        <w:commentReference w:id="439"/>
      </w:r>
    </w:p>
    <w:p w14:paraId="746B22BC" w14:textId="77777777" w:rsidR="00777096" w:rsidRPr="005C5043" w:rsidRDefault="00777096" w:rsidP="0040337E">
      <w:pPr>
        <w:pStyle w:val="Heading3"/>
      </w:pPr>
      <w:r w:rsidRPr="00254CAD">
        <w:t>must have constitutional documents that have been approved by a simple majority of the Trustees, as complyin</w:t>
      </w:r>
      <w:r w:rsidRPr="005C5043">
        <w:t>g with the requirements of the Act;</w:t>
      </w:r>
    </w:p>
    <w:p w14:paraId="4D208D18" w14:textId="77777777" w:rsidR="00777096" w:rsidRPr="005C5043" w:rsidRDefault="00777096" w:rsidP="0040337E">
      <w:pPr>
        <w:pStyle w:val="Heading3"/>
      </w:pPr>
      <w:r w:rsidRPr="005C5043">
        <w:t>must have constitutional documents that have been ratified by a resolution passed by a majority of not less than 75% of the Trustees, whether or not present at the meeting at which that resolution is proposed;</w:t>
      </w:r>
    </w:p>
    <w:p w14:paraId="74D1A2DD" w14:textId="317077C3" w:rsidR="00777096" w:rsidRPr="005C5043" w:rsidRDefault="00777096" w:rsidP="0040337E">
      <w:pPr>
        <w:pStyle w:val="Heading3"/>
      </w:pPr>
      <w:bookmarkStart w:id="440" w:name="_Ref485916759"/>
      <w:r w:rsidRPr="005C5043">
        <w:t xml:space="preserve">must receive and hold, on behalf of the Trust, for so long as they are to be retained, all Settlement Quota and </w:t>
      </w:r>
      <w:ins w:id="441" w:author="Kāhui Legal" w:date="2026-01-08T14:21:00Z" w16du:dateUtc="2026-01-08T01:21:00Z">
        <w:r w:rsidR="00332C2F">
          <w:t xml:space="preserve">Ordinary </w:t>
        </w:r>
      </w:ins>
      <w:del w:id="442" w:author="Kāhui Legal" w:date="2026-01-08T14:21:00Z" w16du:dateUtc="2026-01-08T01:21:00Z">
        <w:r w:rsidRPr="005C5043" w:rsidDel="00332C2F">
          <w:delText xml:space="preserve">Income </w:delText>
        </w:r>
      </w:del>
      <w:r w:rsidRPr="005C5043">
        <w:t xml:space="preserve">Shares allocated by Te Ohu Kai Moana Trustee Limited to, or otherwise acquired by </w:t>
      </w:r>
      <w:r w:rsidR="0043643B">
        <w:t>Ngāti</w:t>
      </w:r>
      <w:r w:rsidRPr="005C5043">
        <w:t xml:space="preserve"> Apa ki te </w:t>
      </w:r>
      <w:r w:rsidR="007E29C0">
        <w:t>Rā</w:t>
      </w:r>
      <w:r w:rsidRPr="005C5043">
        <w:t xml:space="preserve"> </w:t>
      </w:r>
      <w:r w:rsidR="00A045F2">
        <w:t>Tō</w:t>
      </w:r>
      <w:r w:rsidRPr="005C5043">
        <w:t xml:space="preserve"> under the Act</w:t>
      </w:r>
      <w:ins w:id="443" w:author="Kāhui Legal" w:date="2026-01-09T08:43:00Z" w16du:dateUtc="2026-01-08T19:43:00Z">
        <w:r w:rsidR="00AE2FC6">
          <w:t xml:space="preserve"> </w:t>
        </w:r>
      </w:ins>
      <w:commentRangeStart w:id="444"/>
      <w:ins w:id="445" w:author="Kāhui Legal" w:date="2026-01-09T08:43:00Z">
        <w:r w:rsidR="00AE2FC6" w:rsidRPr="00AE2FC6">
          <w:t xml:space="preserve">(including, without limitation, settlement assets transferred to </w:t>
        </w:r>
      </w:ins>
      <w:ins w:id="446" w:author="Kāhui Legal" w:date="2026-01-09T08:44:00Z" w16du:dateUtc="2026-01-08T19:44:00Z">
        <w:r w:rsidR="00502252">
          <w:t>the</w:t>
        </w:r>
      </w:ins>
      <w:ins w:id="447" w:author="Kāhui Legal" w:date="2026-01-09T08:43:00Z">
        <w:r w:rsidR="00AE2FC6" w:rsidRPr="00AE2FC6">
          <w:t xml:space="preserve"> </w:t>
        </w:r>
      </w:ins>
      <w:ins w:id="448" w:author="Kāhui Legal" w:date="2026-01-09T08:43:00Z" w16du:dateUtc="2026-01-08T19:43:00Z">
        <w:r w:rsidR="00AE2FC6">
          <w:t>A</w:t>
        </w:r>
      </w:ins>
      <w:ins w:id="449" w:author="Kāhui Legal" w:date="2026-01-09T08:43:00Z">
        <w:r w:rsidR="00AE2FC6" w:rsidRPr="00AE2FC6">
          <w:t>sset</w:t>
        </w:r>
      </w:ins>
      <w:ins w:id="450" w:author="Kāhui Legal" w:date="2026-01-09T08:43:00Z" w16du:dateUtc="2026-01-08T19:43:00Z">
        <w:r w:rsidR="00AE2FC6">
          <w:t xml:space="preserve"> H</w:t>
        </w:r>
      </w:ins>
      <w:ins w:id="451" w:author="Kāhui Legal" w:date="2026-01-09T08:43:00Z">
        <w:r w:rsidR="00AE2FC6" w:rsidRPr="00AE2FC6">
          <w:t xml:space="preserve">olding </w:t>
        </w:r>
      </w:ins>
      <w:ins w:id="452" w:author="Kāhui Legal" w:date="2026-01-09T08:43:00Z" w16du:dateUtc="2026-01-08T19:43:00Z">
        <w:r w:rsidR="00AE2FC6">
          <w:t>C</w:t>
        </w:r>
      </w:ins>
      <w:ins w:id="453" w:author="Kāhui Legal" w:date="2026-01-09T08:43:00Z">
        <w:r w:rsidR="00AE2FC6" w:rsidRPr="00AE2FC6">
          <w:t>ompany under sections 18B(5)</w:t>
        </w:r>
        <w:r w:rsidR="00AE2FC6" w:rsidRPr="00AE2FC6">
          <w:rPr>
            <w:rFonts w:ascii="Tahoma" w:hAnsi="Tahoma" w:cs="Tahoma"/>
          </w:rPr>
          <w:t>﻿</w:t>
        </w:r>
        <w:r w:rsidR="00AE2FC6" w:rsidRPr="00AE2FC6">
          <w:t>(b)</w:t>
        </w:r>
        <w:r w:rsidR="00AE2FC6" w:rsidRPr="00AE2FC6">
          <w:rPr>
            <w:rFonts w:ascii="Tahoma" w:hAnsi="Tahoma" w:cs="Tahoma"/>
          </w:rPr>
          <w:t>﻿</w:t>
        </w:r>
        <w:r w:rsidR="00AE2FC6" w:rsidRPr="00AE2FC6">
          <w:t>(ii) and 18E(1)</w:t>
        </w:r>
        <w:r w:rsidR="00AE2FC6" w:rsidRPr="00AE2FC6">
          <w:rPr>
            <w:rFonts w:ascii="Tahoma" w:hAnsi="Tahoma" w:cs="Tahoma"/>
          </w:rPr>
          <w:t>﻿</w:t>
        </w:r>
        <w:r w:rsidR="00AE2FC6" w:rsidRPr="00AE2FC6">
          <w:t xml:space="preserve">(b) and </w:t>
        </w:r>
      </w:ins>
      <w:ins w:id="454" w:author="Kāhui Legal" w:date="2026-01-20T13:58:00Z" w16du:dateUtc="2026-01-20T00:58:00Z">
        <w:r w:rsidR="006E5EA2">
          <w:t>18E</w:t>
        </w:r>
      </w:ins>
      <w:ins w:id="455" w:author="Kāhui Legal" w:date="2026-01-09T08:43:00Z">
        <w:r w:rsidR="00AE2FC6" w:rsidRPr="00AE2FC6">
          <w:t>(3))</w:t>
        </w:r>
      </w:ins>
      <w:r w:rsidRPr="005C5043">
        <w:t>;</w:t>
      </w:r>
      <w:bookmarkEnd w:id="440"/>
      <w:commentRangeEnd w:id="444"/>
      <w:r w:rsidR="00F74543" w:rsidRPr="005C5043">
        <w:rPr>
          <w:rStyle w:val="CommentReference"/>
          <w:sz w:val="20"/>
          <w:szCs w:val="20"/>
        </w:rPr>
        <w:commentReference w:id="444"/>
      </w:r>
    </w:p>
    <w:p w14:paraId="2961EDA0" w14:textId="77777777" w:rsidR="00777096" w:rsidRPr="005C5043" w:rsidRDefault="00777096" w:rsidP="0040337E">
      <w:pPr>
        <w:pStyle w:val="Heading3"/>
      </w:pPr>
      <w:r w:rsidRPr="005C5043">
        <w:t>must provide dividends solely to the Trust;</w:t>
      </w:r>
    </w:p>
    <w:p w14:paraId="2CE5D7FC" w14:textId="77777777" w:rsidR="00777096" w:rsidRPr="005C5043" w:rsidRDefault="00777096" w:rsidP="0040337E">
      <w:pPr>
        <w:pStyle w:val="Heading3"/>
      </w:pPr>
      <w:r w:rsidRPr="005C5043">
        <w:t>must not undertake fishing or hold a fishing permit;</w:t>
      </w:r>
    </w:p>
    <w:p w14:paraId="089BB59E" w14:textId="1392F66D" w:rsidR="00777096" w:rsidRPr="005C5043" w:rsidRDefault="00777096" w:rsidP="0040337E">
      <w:pPr>
        <w:pStyle w:val="Heading3"/>
      </w:pPr>
      <w:r w:rsidRPr="005C5043">
        <w:t xml:space="preserve">must not enter into any transactions relating to or affecting the </w:t>
      </w:r>
      <w:ins w:id="456" w:author="Kāhui Legal" w:date="2026-01-08T14:21:00Z" w16du:dateUtc="2026-01-08T01:21:00Z">
        <w:r w:rsidR="00332C2F">
          <w:t xml:space="preserve">Ordinary </w:t>
        </w:r>
      </w:ins>
      <w:del w:id="457" w:author="Kāhui Legal" w:date="2026-01-08T14:21:00Z" w16du:dateUtc="2026-01-08T01:21:00Z">
        <w:r w:rsidRPr="005C5043" w:rsidDel="00332C2F">
          <w:delText xml:space="preserve">Income </w:delText>
        </w:r>
      </w:del>
      <w:r w:rsidRPr="005C5043">
        <w:t xml:space="preserve">Shares it holds unless the Trust has complied with its obligations under this Deed including without limitation clause </w:t>
      </w:r>
      <w:r w:rsidR="00157C8D">
        <w:fldChar w:fldCharType="begin"/>
      </w:r>
      <w:r w:rsidR="00157C8D">
        <w:instrText xml:space="preserve"> REF _Ref485916736 \w \h </w:instrText>
      </w:r>
      <w:r w:rsidR="00157C8D">
        <w:fldChar w:fldCharType="separate"/>
      </w:r>
      <w:r w:rsidR="009E28FD">
        <w:t>7.3</w:t>
      </w:r>
      <w:r w:rsidR="00157C8D">
        <w:fldChar w:fldCharType="end"/>
      </w:r>
      <w:r w:rsidRPr="005C5043">
        <w:t>, and sections 69 to 72 of the Act;</w:t>
      </w:r>
      <w:ins w:id="458" w:author="Kāhui Legal" w:date="2026-01-09T08:45:00Z" w16du:dateUtc="2026-01-08T19:45:00Z">
        <w:r w:rsidR="00242CED">
          <w:t xml:space="preserve"> </w:t>
        </w:r>
      </w:ins>
    </w:p>
    <w:p w14:paraId="5893246C" w14:textId="58AC323A" w:rsidR="00777096" w:rsidRPr="005C5043" w:rsidRDefault="00777096" w:rsidP="0040337E">
      <w:pPr>
        <w:pStyle w:val="Heading3"/>
      </w:pPr>
      <w:r w:rsidRPr="005C5043">
        <w:t xml:space="preserve">must not enter into any transactions relating to or affecting the Settlement Quota it holds unless the Trust has complied with its obligations under this Deed including without limitation clause </w:t>
      </w:r>
      <w:r w:rsidR="00157C8D">
        <w:fldChar w:fldCharType="begin"/>
      </w:r>
      <w:r w:rsidR="00157C8D">
        <w:instrText xml:space="preserve"> REF _Ref485916736 \w \h </w:instrText>
      </w:r>
      <w:r w:rsidR="00157C8D">
        <w:fldChar w:fldCharType="separate"/>
      </w:r>
      <w:r w:rsidR="009E28FD">
        <w:t>7.3</w:t>
      </w:r>
      <w:r w:rsidR="00157C8D">
        <w:fldChar w:fldCharType="end"/>
      </w:r>
      <w:r w:rsidRPr="005C5043">
        <w:t xml:space="preserve">, and sections </w:t>
      </w:r>
      <w:commentRangeStart w:id="459"/>
      <w:commentRangeStart w:id="460"/>
      <w:r w:rsidRPr="005C5043">
        <w:t xml:space="preserve">161 </w:t>
      </w:r>
      <w:del w:id="461" w:author="Kāhui Legal" w:date="2026-03-16T10:53:00Z" w16du:dateUtc="2026-03-15T21:53:00Z">
        <w:r w:rsidRPr="005C5043" w:rsidDel="00BE3C0B">
          <w:delText>to 176</w:delText>
        </w:r>
      </w:del>
      <w:ins w:id="462" w:author="Kāhui Legal" w:date="2026-03-16T10:53:00Z" w16du:dateUtc="2026-03-15T21:53:00Z">
        <w:r w:rsidR="00BE3C0B">
          <w:t>and 167</w:t>
        </w:r>
      </w:ins>
      <w:r w:rsidRPr="005C5043">
        <w:t xml:space="preserve"> </w:t>
      </w:r>
      <w:commentRangeEnd w:id="459"/>
      <w:r w:rsidR="00844882">
        <w:rPr>
          <w:rStyle w:val="CommentReference"/>
          <w:sz w:val="20"/>
          <w:szCs w:val="20"/>
        </w:rPr>
        <w:commentReference w:id="459"/>
      </w:r>
      <w:commentRangeEnd w:id="460"/>
      <w:r w:rsidR="007F485C">
        <w:rPr>
          <w:rStyle w:val="CommentReference"/>
          <w:sz w:val="20"/>
          <w:szCs w:val="20"/>
        </w:rPr>
        <w:commentReference w:id="460"/>
      </w:r>
      <w:commentRangeStart w:id="463"/>
      <w:ins w:id="464" w:author="Kāhui Legal" w:date="2026-01-19T10:46:00Z" w16du:dateUtc="2026-01-18T21:46:00Z">
        <w:r w:rsidR="00216043">
          <w:t>and kaupapa 11 of Schedule 7</w:t>
        </w:r>
        <w:r w:rsidR="0088741A">
          <w:t xml:space="preserve"> </w:t>
        </w:r>
      </w:ins>
      <w:r w:rsidRPr="005C5043">
        <w:t xml:space="preserve">of </w:t>
      </w:r>
      <w:commentRangeEnd w:id="463"/>
      <w:r w:rsidR="0088741A" w:rsidRPr="005C5043">
        <w:rPr>
          <w:rStyle w:val="CommentReference"/>
          <w:sz w:val="20"/>
          <w:szCs w:val="20"/>
        </w:rPr>
        <w:commentReference w:id="463"/>
      </w:r>
      <w:r w:rsidRPr="005C5043">
        <w:t>the Act;</w:t>
      </w:r>
    </w:p>
    <w:p w14:paraId="1FE91BA7" w14:textId="00019A2E" w:rsidR="00777096" w:rsidRPr="005C5043" w:rsidRDefault="00777096" w:rsidP="0040337E">
      <w:pPr>
        <w:pStyle w:val="Heading3"/>
      </w:pPr>
      <w:r w:rsidRPr="005C5043">
        <w:t xml:space="preserve">in its function of receiving and holding Settlement Quota and </w:t>
      </w:r>
      <w:ins w:id="465" w:author="Kāhui Legal" w:date="2026-01-08T14:21:00Z" w16du:dateUtc="2026-01-08T01:21:00Z">
        <w:r w:rsidR="00332C2F">
          <w:t xml:space="preserve">Ordinary </w:t>
        </w:r>
      </w:ins>
      <w:del w:id="466" w:author="Kāhui Legal" w:date="2026-01-08T14:21:00Z" w16du:dateUtc="2026-01-08T01:21:00Z">
        <w:r w:rsidRPr="005C5043" w:rsidDel="00332C2F">
          <w:delText xml:space="preserve">Income </w:delText>
        </w:r>
      </w:del>
      <w:r w:rsidRPr="005C5043">
        <w:t xml:space="preserve">Shares is bound by all the requirements specified for Mandated </w:t>
      </w:r>
      <w:r w:rsidR="00811565">
        <w:t>I</w:t>
      </w:r>
      <w:r w:rsidRPr="005C5043">
        <w:t>wi Organisations in relation to those matters in the Act;</w:t>
      </w:r>
    </w:p>
    <w:p w14:paraId="4CD69608" w14:textId="77777777" w:rsidR="00777096" w:rsidRPr="005C5043" w:rsidRDefault="00777096" w:rsidP="0040337E">
      <w:pPr>
        <w:pStyle w:val="Heading3"/>
      </w:pPr>
      <w:bookmarkStart w:id="467" w:name="_Ref488068978"/>
      <w:r w:rsidRPr="005C5043">
        <w:t>may establish one or more Subsidiaries to be its Subsidiary Asset Holding Companies;</w:t>
      </w:r>
      <w:bookmarkEnd w:id="467"/>
    </w:p>
    <w:p w14:paraId="5F468BDE" w14:textId="5B358D91" w:rsidR="00777096" w:rsidRPr="005C5043" w:rsidRDefault="00777096" w:rsidP="0040337E">
      <w:pPr>
        <w:pStyle w:val="Heading3"/>
      </w:pPr>
      <w:r w:rsidRPr="005C5043">
        <w:t xml:space="preserve">may transfer to that Subsidiary some or all of the assets received under clause </w:t>
      </w:r>
      <w:r w:rsidR="00157C8D">
        <w:fldChar w:fldCharType="begin"/>
      </w:r>
      <w:r w:rsidR="00157C8D">
        <w:instrText xml:space="preserve"> REF _Ref485916759 \w \h </w:instrText>
      </w:r>
      <w:r w:rsidR="00157C8D">
        <w:fldChar w:fldCharType="separate"/>
      </w:r>
      <w:r w:rsidR="009E28FD">
        <w:t>8.1(e)</w:t>
      </w:r>
      <w:r w:rsidR="00157C8D">
        <w:fldChar w:fldCharType="end"/>
      </w:r>
      <w:r w:rsidRPr="005C5043">
        <w:t>;</w:t>
      </w:r>
    </w:p>
    <w:p w14:paraId="3070B11F" w14:textId="7242ED52" w:rsidR="00777096" w:rsidRPr="005C5043" w:rsidRDefault="00777096" w:rsidP="0040337E">
      <w:pPr>
        <w:pStyle w:val="Heading3"/>
      </w:pPr>
      <w:r w:rsidRPr="005C5043">
        <w:t>any Subsidiary established under clause</w:t>
      </w:r>
      <w:r w:rsidR="008F694D">
        <w:t xml:space="preserve"> </w:t>
      </w:r>
      <w:r w:rsidR="008F694D">
        <w:fldChar w:fldCharType="begin"/>
      </w:r>
      <w:r w:rsidR="008F694D">
        <w:instrText xml:space="preserve"> REF _Ref488068978 \r \h </w:instrText>
      </w:r>
      <w:r w:rsidR="008F694D">
        <w:fldChar w:fldCharType="separate"/>
      </w:r>
      <w:r w:rsidR="009E28FD">
        <w:t>(k)</w:t>
      </w:r>
      <w:r w:rsidR="008F694D">
        <w:fldChar w:fldCharType="end"/>
      </w:r>
      <w:r w:rsidRPr="005C5043">
        <w:t>:</w:t>
      </w:r>
    </w:p>
    <w:p w14:paraId="6E47B432" w14:textId="77777777" w:rsidR="00777096" w:rsidRPr="005C5043" w:rsidRDefault="00777096" w:rsidP="0040337E">
      <w:pPr>
        <w:pStyle w:val="Heading4"/>
      </w:pPr>
      <w:r w:rsidRPr="005C5043">
        <w:t>must be and remain wholly owned by the Asset Holding Company that established it;</w:t>
      </w:r>
    </w:p>
    <w:p w14:paraId="4FD8DC5F" w14:textId="0A128791" w:rsidR="00777096" w:rsidRPr="005C5043" w:rsidRDefault="00777096" w:rsidP="0040337E">
      <w:pPr>
        <w:pStyle w:val="Heading4"/>
      </w:pPr>
      <w:r w:rsidRPr="005C5043">
        <w:t xml:space="preserve">must receive and hold, on behalf of the Asset Holding Company, Settlement Quota and </w:t>
      </w:r>
      <w:ins w:id="468" w:author="Kāhui Legal" w:date="2026-01-08T14:21:00Z" w16du:dateUtc="2026-01-08T01:21:00Z">
        <w:r w:rsidR="001A4495">
          <w:t xml:space="preserve">Ordinary </w:t>
        </w:r>
      </w:ins>
      <w:del w:id="469" w:author="Kāhui Legal" w:date="2026-01-08T14:21:00Z" w16du:dateUtc="2026-01-08T01:21:00Z">
        <w:r w:rsidRPr="005C5043" w:rsidDel="001A4495">
          <w:delText xml:space="preserve">Income </w:delText>
        </w:r>
      </w:del>
      <w:r w:rsidRPr="005C5043">
        <w:t>Shares transferred to it by the Asset Holding Company under clause 8.1(</w:t>
      </w:r>
      <w:r w:rsidR="008F694D">
        <w:t>l</w:t>
      </w:r>
      <w:r w:rsidRPr="005C5043">
        <w:t>);</w:t>
      </w:r>
    </w:p>
    <w:p w14:paraId="4D8B0C3E" w14:textId="77777777" w:rsidR="00777096" w:rsidRPr="005C5043" w:rsidRDefault="00777096" w:rsidP="0040337E">
      <w:pPr>
        <w:pStyle w:val="Heading4"/>
      </w:pPr>
      <w:r w:rsidRPr="005C5043">
        <w:t>must provide dividends solely (but indirectly) to the Trust;</w:t>
      </w:r>
    </w:p>
    <w:p w14:paraId="6A61774B" w14:textId="42139BD4" w:rsidR="00777096" w:rsidRPr="005C5043" w:rsidRDefault="00777096" w:rsidP="0040337E">
      <w:pPr>
        <w:pStyle w:val="Heading4"/>
      </w:pPr>
      <w:r w:rsidRPr="005C5043">
        <w:t xml:space="preserve">must not enter into any transactions relating to or affecting the </w:t>
      </w:r>
      <w:ins w:id="470" w:author="Kāhui Legal" w:date="2026-01-08T14:21:00Z" w16du:dateUtc="2026-01-08T01:21:00Z">
        <w:r w:rsidR="001A4495">
          <w:t xml:space="preserve">Ordinary </w:t>
        </w:r>
      </w:ins>
      <w:del w:id="471" w:author="Kāhui Legal" w:date="2026-01-08T14:21:00Z" w16du:dateUtc="2026-01-08T01:21:00Z">
        <w:r w:rsidRPr="005C5043" w:rsidDel="001A4495">
          <w:delText xml:space="preserve">Income </w:delText>
        </w:r>
      </w:del>
      <w:r w:rsidRPr="005C5043">
        <w:t>Shares it holds unless the Trust has complied with its obligation under sections 69 to 72 of the Act</w:t>
      </w:r>
      <w:ins w:id="472" w:author="Kāhui Legal" w:date="2026-01-19T10:51:00Z" w16du:dateUtc="2026-01-18T21:51:00Z">
        <w:r w:rsidR="0087010D">
          <w:t xml:space="preserve"> </w:t>
        </w:r>
        <w:commentRangeStart w:id="473"/>
        <w:r w:rsidR="0087010D">
          <w:t>as if it were the Asset Holding Company</w:t>
        </w:r>
      </w:ins>
      <w:commentRangeEnd w:id="473"/>
      <w:r w:rsidR="001C58A9" w:rsidRPr="005C5043">
        <w:rPr>
          <w:rStyle w:val="CommentReference"/>
          <w:sz w:val="20"/>
          <w:szCs w:val="20"/>
        </w:rPr>
        <w:commentReference w:id="473"/>
      </w:r>
      <w:r w:rsidRPr="005C5043">
        <w:t>;</w:t>
      </w:r>
    </w:p>
    <w:p w14:paraId="382A711B" w14:textId="1281F062" w:rsidR="00777096" w:rsidRPr="005C5043" w:rsidRDefault="00777096" w:rsidP="0040337E">
      <w:pPr>
        <w:pStyle w:val="Heading4"/>
      </w:pPr>
      <w:r w:rsidRPr="005C5043">
        <w:t xml:space="preserve">in its functions of receiving and holding Settlement Quota and </w:t>
      </w:r>
      <w:ins w:id="474" w:author="Kāhui Legal" w:date="2026-01-08T14:22:00Z" w16du:dateUtc="2026-01-08T01:22:00Z">
        <w:r w:rsidR="001A4495">
          <w:t xml:space="preserve">Ordinary </w:t>
        </w:r>
      </w:ins>
      <w:del w:id="475" w:author="Kāhui Legal" w:date="2026-01-08T14:22:00Z" w16du:dateUtc="2026-01-08T01:22:00Z">
        <w:r w:rsidRPr="005C5043" w:rsidDel="001A4495">
          <w:delText xml:space="preserve">Income </w:delText>
        </w:r>
      </w:del>
      <w:r w:rsidRPr="005C5043">
        <w:t>Shares is bound by all the requirements specified for Mandated Iwi Organisations in relation to those matters in the Act</w:t>
      </w:r>
      <w:ins w:id="476" w:author="Kāhui Legal" w:date="2026-01-19T10:51:00Z" w16du:dateUtc="2026-01-18T21:51:00Z">
        <w:r w:rsidR="00E54308">
          <w:t xml:space="preserve"> </w:t>
        </w:r>
        <w:commentRangeStart w:id="477"/>
        <w:r w:rsidR="00E54308">
          <w:t>as if it were the Asset Holding Company</w:t>
        </w:r>
      </w:ins>
      <w:commentRangeEnd w:id="477"/>
      <w:r w:rsidR="001C58A9" w:rsidRPr="005C5043">
        <w:rPr>
          <w:rStyle w:val="CommentReference"/>
          <w:sz w:val="20"/>
          <w:szCs w:val="20"/>
        </w:rPr>
        <w:commentReference w:id="477"/>
      </w:r>
      <w:r w:rsidRPr="005C5043">
        <w:t>;</w:t>
      </w:r>
    </w:p>
    <w:p w14:paraId="4F41F21F" w14:textId="245937A5" w:rsidR="00777096" w:rsidRPr="005C5043" w:rsidRDefault="00777096" w:rsidP="0040337E">
      <w:pPr>
        <w:pStyle w:val="Heading4"/>
      </w:pPr>
      <w:r w:rsidRPr="005C5043">
        <w:t xml:space="preserve">may establish one or more Subsidiaries to be its Subsidiary Asset Holding Companies which it shall ensure complies with the obligations imposed on it in this clause </w:t>
      </w:r>
      <w:r w:rsidR="00AC1667">
        <w:fldChar w:fldCharType="begin"/>
      </w:r>
      <w:r w:rsidR="00AC1667">
        <w:instrText xml:space="preserve"> REF _Ref485925630 \w \h </w:instrText>
      </w:r>
      <w:r w:rsidR="00AC1667">
        <w:fldChar w:fldCharType="separate"/>
      </w:r>
      <w:r w:rsidR="009E28FD">
        <w:t>8.1</w:t>
      </w:r>
      <w:r w:rsidR="00AC1667">
        <w:fldChar w:fldCharType="end"/>
      </w:r>
      <w:r w:rsidRPr="005C5043">
        <w:t>; and</w:t>
      </w:r>
    </w:p>
    <w:p w14:paraId="2FF27CE2" w14:textId="77777777" w:rsidR="00777096" w:rsidRPr="005C5043" w:rsidRDefault="00777096" w:rsidP="0040337E">
      <w:pPr>
        <w:pStyle w:val="Heading4"/>
      </w:pPr>
      <w:r w:rsidRPr="005C5043">
        <w:t>must not undertake fishing or hold a fishing permit,</w:t>
      </w:r>
    </w:p>
    <w:p w14:paraId="04ADB9FB" w14:textId="77777777" w:rsidR="00777096" w:rsidRPr="005C5043" w:rsidRDefault="00777096" w:rsidP="0040337E">
      <w:pPr>
        <w:pStyle w:val="Paragraph"/>
        <w:ind w:left="1134"/>
      </w:pPr>
      <w:r w:rsidRPr="005C5043">
        <w:t>but the Asset Holding Company and its Subsidiaries may undertake any other activity or hold any other assets.</w:t>
      </w:r>
    </w:p>
    <w:p w14:paraId="17C4776D" w14:textId="77777777" w:rsidR="00777096" w:rsidRPr="005C5043" w:rsidRDefault="00777096" w:rsidP="002F5BA4">
      <w:pPr>
        <w:pStyle w:val="Heading2"/>
      </w:pPr>
      <w:bookmarkStart w:id="478" w:name="bookmark7"/>
      <w:bookmarkStart w:id="479" w:name="_Ref485915756"/>
      <w:r w:rsidRPr="0040337E">
        <w:rPr>
          <w:b/>
        </w:rPr>
        <w:t>Establishment of Fishing Enterprise</w:t>
      </w:r>
      <w:bookmarkEnd w:id="478"/>
      <w:r w:rsidR="0040337E">
        <w:t xml:space="preserve">:  </w:t>
      </w:r>
      <w:r w:rsidRPr="005C5043">
        <w:t>If the Trust wishes to establish its own fishing operation, utilising annual catch entitlement from its Settlement Quota, to harvest, process or market fish, or to be involved in a joint venture for those purposes, it must establish an enterprise which is separate from, but responsible to, the Trust to undertake those operations, which must not be the Asset Holding Company or a Subsidiary that receives the Settlement Quota.</w:t>
      </w:r>
      <w:bookmarkEnd w:id="479"/>
    </w:p>
    <w:p w14:paraId="67264EA3" w14:textId="77777777" w:rsidR="00777096" w:rsidRPr="005C5043" w:rsidRDefault="00777096" w:rsidP="0040337E">
      <w:pPr>
        <w:pStyle w:val="Heading2"/>
      </w:pPr>
      <w:bookmarkStart w:id="480" w:name="bookmark8"/>
      <w:r w:rsidRPr="0040337E">
        <w:rPr>
          <w:b/>
        </w:rPr>
        <w:t>Requirements of constitution</w:t>
      </w:r>
      <w:bookmarkEnd w:id="480"/>
      <w:r w:rsidR="0040337E">
        <w:t xml:space="preserve">:  </w:t>
      </w:r>
      <w:r w:rsidRPr="005C5043">
        <w:t>The constitution of every Asset Holding Company or Fishing Enterprise or a subsidiary of any of them must require that company to:</w:t>
      </w:r>
    </w:p>
    <w:p w14:paraId="43A3AC57" w14:textId="77777777" w:rsidR="00777096" w:rsidRPr="005C5043" w:rsidRDefault="00777096" w:rsidP="00B55710">
      <w:pPr>
        <w:pStyle w:val="Heading3"/>
      </w:pPr>
      <w:bookmarkStart w:id="481" w:name="_Ref485925731"/>
      <w:r w:rsidRPr="005C5043">
        <w:t>hold its assets and all accretions to those assets whether of a capital or revenue nature on trust for the benefit of the Charitable Purposes of the Trust, such purposes to be promoted by the payment of dividends or other revenue or capital distributions directly or indirectly to the Trust;</w:t>
      </w:r>
      <w:bookmarkEnd w:id="481"/>
    </w:p>
    <w:p w14:paraId="7917595F" w14:textId="77777777" w:rsidR="00777096" w:rsidRPr="005C5043" w:rsidRDefault="00777096" w:rsidP="00B55710">
      <w:pPr>
        <w:pStyle w:val="Heading3"/>
      </w:pPr>
      <w:r w:rsidRPr="005C5043">
        <w:t>present an annual plan and statement of incorporate intent to the Trust;</w:t>
      </w:r>
    </w:p>
    <w:p w14:paraId="0FCC9491" w14:textId="77777777" w:rsidR="00777096" w:rsidRPr="005C5043" w:rsidRDefault="00777096" w:rsidP="00B55710">
      <w:pPr>
        <w:pStyle w:val="Heading3"/>
      </w:pPr>
      <w:r w:rsidRPr="005C5043">
        <w:t>report annually to the Trust; and</w:t>
      </w:r>
    </w:p>
    <w:p w14:paraId="366C2650" w14:textId="08794A1F" w:rsidR="00777096" w:rsidRPr="005C5043" w:rsidRDefault="00A92387" w:rsidP="00B55710">
      <w:pPr>
        <w:pStyle w:val="Heading3"/>
      </w:pPr>
      <w:r>
        <w:t>have its accounts audited;</w:t>
      </w:r>
    </w:p>
    <w:p w14:paraId="6E06A845" w14:textId="7EECC6F7" w:rsidR="00777096" w:rsidRPr="005C5043" w:rsidRDefault="00777096" w:rsidP="00B55710">
      <w:pPr>
        <w:pStyle w:val="Paragraph"/>
        <w:ind w:left="567"/>
      </w:pPr>
      <w:commentRangeStart w:id="482"/>
      <w:commentRangeStart w:id="483"/>
      <w:commentRangeStart w:id="484"/>
      <w:r w:rsidRPr="005C5043">
        <w:t xml:space="preserve">and may provide for the Trust to appoint up to two Trustees as Directors </w:t>
      </w:r>
      <w:r w:rsidR="00FC70F4">
        <w:t xml:space="preserve">or trustees </w:t>
      </w:r>
      <w:r w:rsidRPr="005C5043">
        <w:t>of that Company</w:t>
      </w:r>
      <w:r w:rsidR="00FC70F4">
        <w:t>,</w:t>
      </w:r>
      <w:r w:rsidRPr="005C5043">
        <w:t xml:space="preserve"> Fishing Enterprise</w:t>
      </w:r>
      <w:r w:rsidR="00FC70F4">
        <w:t xml:space="preserve"> or subsidiary</w:t>
      </w:r>
      <w:r w:rsidRPr="005C5043">
        <w:t>, as the case</w:t>
      </w:r>
      <w:r w:rsidR="00B55710">
        <w:t xml:space="preserve"> </w:t>
      </w:r>
      <w:r w:rsidRPr="005C5043">
        <w:t>may be, provided however that at no time may the Trustees comprise more than 40% of the total number of Directors or trustees of that Company</w:t>
      </w:r>
      <w:r w:rsidR="00FC70F4">
        <w:t>,</w:t>
      </w:r>
      <w:r w:rsidRPr="005C5043">
        <w:t xml:space="preserve"> </w:t>
      </w:r>
      <w:r w:rsidR="00FC70F4">
        <w:t xml:space="preserve">Fishing </w:t>
      </w:r>
      <w:r w:rsidRPr="005C5043">
        <w:t>Enterprise</w:t>
      </w:r>
      <w:r w:rsidR="00FC70F4">
        <w:t xml:space="preserve"> or subsidiary</w:t>
      </w:r>
      <w:r w:rsidRPr="005C5043">
        <w:t>.</w:t>
      </w:r>
      <w:commentRangeEnd w:id="482"/>
      <w:r w:rsidR="00EE7B1C" w:rsidRPr="005C5043">
        <w:rPr>
          <w:rStyle w:val="CommentReference"/>
          <w:sz w:val="20"/>
          <w:szCs w:val="20"/>
        </w:rPr>
        <w:commentReference w:id="482"/>
      </w:r>
      <w:commentRangeEnd w:id="483"/>
      <w:r w:rsidR="00015D47" w:rsidRPr="005C5043">
        <w:rPr>
          <w:rStyle w:val="CommentReference"/>
          <w:sz w:val="20"/>
          <w:szCs w:val="20"/>
        </w:rPr>
        <w:commentReference w:id="483"/>
      </w:r>
      <w:commentRangeEnd w:id="484"/>
      <w:r w:rsidR="00B76F0E" w:rsidRPr="005C5043">
        <w:rPr>
          <w:rStyle w:val="CommentReference"/>
          <w:sz w:val="20"/>
          <w:szCs w:val="20"/>
        </w:rPr>
        <w:commentReference w:id="484"/>
      </w:r>
    </w:p>
    <w:p w14:paraId="10725DC6" w14:textId="0C1C613A" w:rsidR="00777096" w:rsidRPr="005C5043" w:rsidRDefault="00777096" w:rsidP="00B55710">
      <w:pPr>
        <w:pStyle w:val="Heading2"/>
      </w:pPr>
      <w:bookmarkStart w:id="485" w:name="bookmark9"/>
      <w:r w:rsidRPr="00B55710">
        <w:rPr>
          <w:b/>
        </w:rPr>
        <w:t>C</w:t>
      </w:r>
      <w:r w:rsidR="0088003E">
        <w:rPr>
          <w:b/>
        </w:rPr>
        <w:t xml:space="preserve">ommercial </w:t>
      </w:r>
      <w:r w:rsidR="00542A60">
        <w:rPr>
          <w:b/>
        </w:rPr>
        <w:t>A</w:t>
      </w:r>
      <w:r w:rsidR="0088003E">
        <w:rPr>
          <w:b/>
        </w:rPr>
        <w:t xml:space="preserve">quaculture </w:t>
      </w:r>
      <w:r w:rsidR="00542A60">
        <w:rPr>
          <w:b/>
        </w:rPr>
        <w:t>A</w:t>
      </w:r>
      <w:r w:rsidRPr="00B55710">
        <w:rPr>
          <w:b/>
        </w:rPr>
        <w:t>ctivities</w:t>
      </w:r>
      <w:bookmarkEnd w:id="485"/>
      <w:r w:rsidR="00B55710">
        <w:t xml:space="preserve">:  </w:t>
      </w:r>
      <w:r w:rsidRPr="005C5043">
        <w:t xml:space="preserve">If the Trust wishes to undertake commercial aquaculture activities (as that term is used in the </w:t>
      </w:r>
      <w:r w:rsidR="00AB1AAB">
        <w:t>Māori</w:t>
      </w:r>
      <w:r w:rsidRPr="005C5043">
        <w:t xml:space="preserve"> Commercial Aquaculture Claims Settlement Act 2004), it must establish an enterprise which is separate from, but responsible to, the Trust to undertake those activities, and which may be the Asset Holding Company that receives the Settlement Quota and </w:t>
      </w:r>
      <w:ins w:id="486" w:author="Kāhui Legal" w:date="2026-01-08T14:22:00Z" w16du:dateUtc="2026-01-08T01:22:00Z">
        <w:r w:rsidR="001A4495">
          <w:t xml:space="preserve">Ordinary </w:t>
        </w:r>
      </w:ins>
      <w:del w:id="487" w:author="Kāhui Legal" w:date="2026-01-08T14:22:00Z" w16du:dateUtc="2026-01-08T01:22:00Z">
        <w:r w:rsidRPr="005C5043" w:rsidDel="001A4495">
          <w:delText xml:space="preserve">Income </w:delText>
        </w:r>
      </w:del>
      <w:r w:rsidRPr="005C5043">
        <w:t>Shares.</w:t>
      </w:r>
    </w:p>
    <w:p w14:paraId="0E842E67" w14:textId="77777777" w:rsidR="00777096" w:rsidRPr="005C5043" w:rsidRDefault="00777096" w:rsidP="00B55710">
      <w:pPr>
        <w:pStyle w:val="Heading1"/>
      </w:pPr>
      <w:bookmarkStart w:id="488" w:name="_Ref485915856"/>
      <w:bookmarkStart w:id="489" w:name="_Ref485916403"/>
      <w:bookmarkStart w:id="490" w:name="_Ref485925636"/>
      <w:bookmarkStart w:id="491" w:name="_Toc219717108"/>
      <w:r w:rsidRPr="005C5043">
        <w:t>DISPUTES PROCEDURE</w:t>
      </w:r>
      <w:bookmarkEnd w:id="488"/>
      <w:bookmarkEnd w:id="489"/>
      <w:bookmarkEnd w:id="490"/>
      <w:bookmarkEnd w:id="491"/>
    </w:p>
    <w:p w14:paraId="7FF4E51A" w14:textId="77E0B326" w:rsidR="00777096" w:rsidRPr="005C5043" w:rsidRDefault="00777096" w:rsidP="00BF2730">
      <w:pPr>
        <w:pStyle w:val="Heading2"/>
      </w:pPr>
      <w:bookmarkStart w:id="492" w:name="bookmark10"/>
      <w:r w:rsidRPr="00BF2730">
        <w:rPr>
          <w:b/>
        </w:rPr>
        <w:t>Disputes relating to matters arising under the Act</w:t>
      </w:r>
      <w:bookmarkEnd w:id="492"/>
      <w:r w:rsidR="00BF2730">
        <w:t xml:space="preserve">:  </w:t>
      </w:r>
      <w:r w:rsidRPr="005C5043">
        <w:t xml:space="preserve">If any dispute shall arise between Beneficiaries of </w:t>
      </w:r>
      <w:r w:rsidR="0043643B">
        <w:t>Ngāti</w:t>
      </w:r>
      <w:r w:rsidRPr="005C5043">
        <w:t xml:space="preserve"> Apa ki te </w:t>
      </w:r>
      <w:r w:rsidR="007E29C0">
        <w:t>Rā</w:t>
      </w:r>
      <w:r w:rsidRPr="005C5043">
        <w:t xml:space="preserve"> </w:t>
      </w:r>
      <w:r w:rsidR="00A045F2">
        <w:t>Tō</w:t>
      </w:r>
      <w:r w:rsidRPr="005C5043">
        <w:t xml:space="preserve"> and the Trust, other than a dispute provided for in the following provisions of clause </w:t>
      </w:r>
      <w:r w:rsidR="00AC1667">
        <w:fldChar w:fldCharType="begin"/>
      </w:r>
      <w:r w:rsidR="00AC1667">
        <w:instrText xml:space="preserve"> REF _Ref485925636 \w \h </w:instrText>
      </w:r>
      <w:r w:rsidR="00AC1667">
        <w:fldChar w:fldCharType="separate"/>
      </w:r>
      <w:r w:rsidR="009E28FD">
        <w:t>9</w:t>
      </w:r>
      <w:r w:rsidR="00AC1667">
        <w:fldChar w:fldCharType="end"/>
      </w:r>
      <w:r w:rsidRPr="005C5043">
        <w:t xml:space="preserve">, that dispute shall be determined in accordance with Part 5 of the Act. The provisions of this clause shall not derogate from the rights or obligations of the Trust or any Beneficiary of </w:t>
      </w:r>
      <w:r w:rsidR="0043643B">
        <w:t>Ngāti</w:t>
      </w:r>
      <w:r w:rsidRPr="005C5043">
        <w:t xml:space="preserve"> Apa ki te </w:t>
      </w:r>
      <w:r w:rsidR="007E29C0">
        <w:t>Rā</w:t>
      </w:r>
      <w:r w:rsidRPr="005C5043">
        <w:t xml:space="preserve"> </w:t>
      </w:r>
      <w:r w:rsidR="00A045F2">
        <w:t>Tō</w:t>
      </w:r>
      <w:r w:rsidRPr="005C5043">
        <w:t xml:space="preserve"> pursuant to the </w:t>
      </w:r>
      <w:commentRangeStart w:id="493"/>
      <w:del w:id="494" w:author="Kāhui Legal" w:date="2026-01-08T15:56:00Z" w16du:dateUtc="2026-01-08T02:56:00Z">
        <w:r w:rsidRPr="005C5043" w:rsidDel="00521C38">
          <w:delText>Trustee Act 1956</w:delText>
        </w:r>
      </w:del>
      <w:ins w:id="495" w:author="Kāhui Legal" w:date="2026-01-08T15:56:00Z" w16du:dateUtc="2026-01-08T02:56:00Z">
        <w:r w:rsidR="00521C38">
          <w:t>Trusts Act 2019</w:t>
        </w:r>
      </w:ins>
      <w:r w:rsidRPr="005C5043">
        <w:t xml:space="preserve"> </w:t>
      </w:r>
      <w:commentRangeEnd w:id="493"/>
      <w:r w:rsidR="002C67D2" w:rsidRPr="005C5043">
        <w:rPr>
          <w:rStyle w:val="CommentReference"/>
          <w:sz w:val="20"/>
          <w:szCs w:val="20"/>
        </w:rPr>
        <w:commentReference w:id="493"/>
      </w:r>
      <w:r w:rsidRPr="005C5043">
        <w:t>or any other Act or provision of law or equity.</w:t>
      </w:r>
    </w:p>
    <w:p w14:paraId="710625C8" w14:textId="12656F79" w:rsidR="00777096" w:rsidRPr="005C5043" w:rsidRDefault="00777096" w:rsidP="00BF2730">
      <w:pPr>
        <w:pStyle w:val="Heading2"/>
      </w:pPr>
      <w:bookmarkStart w:id="496" w:name="bookmark11"/>
      <w:bookmarkStart w:id="497" w:name="_Ref485915720"/>
      <w:r w:rsidRPr="00BF2730">
        <w:rPr>
          <w:b/>
        </w:rPr>
        <w:t>Registration Disputes</w:t>
      </w:r>
      <w:bookmarkEnd w:id="496"/>
      <w:r w:rsidR="00BF2730">
        <w:t xml:space="preserve">:  </w:t>
      </w:r>
      <w:r w:rsidRPr="005C5043">
        <w:t xml:space="preserve">If the Trustees shall take a decision under clause </w:t>
      </w:r>
      <w:r w:rsidR="00AC1667">
        <w:fldChar w:fldCharType="begin"/>
      </w:r>
      <w:r w:rsidR="00AC1667">
        <w:instrText xml:space="preserve"> REF _Ref485916332 \w \h </w:instrText>
      </w:r>
      <w:r w:rsidR="00AC1667">
        <w:fldChar w:fldCharType="separate"/>
      </w:r>
      <w:r w:rsidR="009E28FD">
        <w:t>5.7</w:t>
      </w:r>
      <w:r w:rsidR="00AC1667">
        <w:fldChar w:fldCharType="end"/>
      </w:r>
      <w:r w:rsidRPr="005C5043">
        <w:t xml:space="preserve"> to not register a person, or to remove a person from the register, they must:</w:t>
      </w:r>
      <w:bookmarkEnd w:id="497"/>
    </w:p>
    <w:p w14:paraId="13E455EE" w14:textId="36F997C7" w:rsidR="00777096" w:rsidRPr="005C5043" w:rsidRDefault="00777096" w:rsidP="00BF2730">
      <w:pPr>
        <w:pStyle w:val="Heading3"/>
      </w:pPr>
      <w:r w:rsidRPr="005C5043">
        <w:t>refer the matter to a Beneficiary Committee, appointed by the Trustees under this clause and comprising three persons whom the Trustees consider are mature persons or Kaum</w:t>
      </w:r>
      <w:r w:rsidR="0088003E">
        <w:t>ā</w:t>
      </w:r>
      <w:r w:rsidRPr="005C5043">
        <w:t xml:space="preserve">tua knowledgeable in </w:t>
      </w:r>
      <w:r w:rsidR="0043643B">
        <w:t>Ngāti</w:t>
      </w:r>
      <w:r w:rsidRPr="005C5043">
        <w:t xml:space="preserve"> Apa ki te </w:t>
      </w:r>
      <w:r w:rsidR="007E29C0">
        <w:t>Rā</w:t>
      </w:r>
      <w:r w:rsidRPr="005C5043">
        <w:t xml:space="preserve"> </w:t>
      </w:r>
      <w:r w:rsidR="00A045F2">
        <w:t>Tō</w:t>
      </w:r>
      <w:r w:rsidRPr="005C5043">
        <w:t xml:space="preserve"> whakapapa and recognised as such by Beneficiaries of </w:t>
      </w:r>
      <w:r w:rsidR="0043643B">
        <w:t>Ngāti</w:t>
      </w:r>
      <w:r w:rsidRPr="005C5043">
        <w:t xml:space="preserve"> Apa ki te </w:t>
      </w:r>
      <w:r w:rsidR="007E29C0">
        <w:t>Rā</w:t>
      </w:r>
      <w:r w:rsidRPr="005C5043">
        <w:t xml:space="preserve"> </w:t>
      </w:r>
      <w:r w:rsidR="00A045F2">
        <w:t>Tō</w:t>
      </w:r>
      <w:r w:rsidRPr="005C5043">
        <w:t>;</w:t>
      </w:r>
    </w:p>
    <w:p w14:paraId="39C15112" w14:textId="25A227FE" w:rsidR="00777096" w:rsidRPr="005C5043" w:rsidRDefault="00777096" w:rsidP="00BF2730">
      <w:pPr>
        <w:pStyle w:val="Heading3"/>
      </w:pPr>
      <w:r w:rsidRPr="005C5043">
        <w:t xml:space="preserve">consider the recommendation of the Beneficiary Committee and any determination of the Beneficiary Committee made pursuant to a request under clause </w:t>
      </w:r>
      <w:r w:rsidR="0088003E">
        <w:fldChar w:fldCharType="begin"/>
      </w:r>
      <w:r w:rsidR="0088003E">
        <w:instrText xml:space="preserve"> REF _Ref486491679 \r \h </w:instrText>
      </w:r>
      <w:r w:rsidR="0088003E">
        <w:fldChar w:fldCharType="separate"/>
      </w:r>
      <w:r w:rsidR="009E28FD">
        <w:t>5.6(c)</w:t>
      </w:r>
      <w:r w:rsidR="0088003E">
        <w:fldChar w:fldCharType="end"/>
      </w:r>
      <w:r w:rsidRPr="005C5043">
        <w:t>; and</w:t>
      </w:r>
    </w:p>
    <w:p w14:paraId="484FEF90" w14:textId="77777777" w:rsidR="00777096" w:rsidRPr="005C5043" w:rsidRDefault="00777096" w:rsidP="00BF2730">
      <w:pPr>
        <w:pStyle w:val="Heading3"/>
      </w:pPr>
      <w:r w:rsidRPr="005C5043">
        <w:t>notify the person concerned of their decision, and, if requested by that person, of the principal reasons for that decision.</w:t>
      </w:r>
    </w:p>
    <w:p w14:paraId="3DA640DA" w14:textId="15ECDE00" w:rsidR="00777096" w:rsidRPr="005C5043" w:rsidRDefault="00777096" w:rsidP="00BF2730">
      <w:pPr>
        <w:pStyle w:val="Heading2"/>
      </w:pPr>
      <w:r w:rsidRPr="005C5043">
        <w:t>If the person concerned disputes that decision, that person may exercise their rights under section 180(1)(m) of the Act</w:t>
      </w:r>
      <w:r w:rsidR="009E0CEF">
        <w:t>.</w:t>
      </w:r>
    </w:p>
    <w:p w14:paraId="2E12C75C" w14:textId="0628F922" w:rsidR="00777096" w:rsidRPr="005C5043" w:rsidRDefault="00777096" w:rsidP="002F5BA4">
      <w:pPr>
        <w:pStyle w:val="Heading2"/>
      </w:pPr>
      <w:bookmarkStart w:id="498" w:name="bookmark12"/>
      <w:r w:rsidRPr="00BF2730">
        <w:rPr>
          <w:b/>
        </w:rPr>
        <w:t>Proceedings of the Beneficiary Committee</w:t>
      </w:r>
      <w:bookmarkEnd w:id="498"/>
      <w:r w:rsidR="00BF2730">
        <w:t xml:space="preserve">:  </w:t>
      </w:r>
      <w:r w:rsidRPr="005C5043">
        <w:t xml:space="preserve">When making a recommendation to the Trustees in relation to clause </w:t>
      </w:r>
      <w:r w:rsidR="00AC1667">
        <w:fldChar w:fldCharType="begin"/>
      </w:r>
      <w:r w:rsidR="00AC1667">
        <w:instrText xml:space="preserve"> REF _Ref485915720 \w \h </w:instrText>
      </w:r>
      <w:r w:rsidR="00AC1667">
        <w:fldChar w:fldCharType="separate"/>
      </w:r>
      <w:r w:rsidR="009E28FD">
        <w:t>9.2</w:t>
      </w:r>
      <w:r w:rsidR="00AC1667">
        <w:fldChar w:fldCharType="end"/>
      </w:r>
      <w:r w:rsidRPr="005C5043">
        <w:t xml:space="preserve">, the Beneficiary Committee must apply the provisions of the Act relating to registration of Beneficiaries of </w:t>
      </w:r>
      <w:r w:rsidR="0043643B">
        <w:t>Ngāti</w:t>
      </w:r>
      <w:r w:rsidRPr="005C5043">
        <w:t xml:space="preserve"> Apa ki te </w:t>
      </w:r>
      <w:r w:rsidR="007E29C0">
        <w:t>Rā</w:t>
      </w:r>
      <w:r w:rsidRPr="005C5043">
        <w:t xml:space="preserve"> </w:t>
      </w:r>
      <w:r w:rsidR="00A045F2">
        <w:t>Tō</w:t>
      </w:r>
      <w:r w:rsidRPr="005C5043">
        <w:t>. The Beneficiary Committee shall provide the person concerned, and any representative that person appoints the opportunity to attend a meeting of the Beneficiary Committee and present their account of why they should be registered or remain, on the Beneficiaries' Register, as the case may be. The Beneficiary Committee shall have the discretion to take into account the Beneficiary Committee Member's own knowledge and such other matters as the Beneficiary Committee considers will assist it in making a determination. The Beneficiary Committee must also inform the person concerned of those other</w:t>
      </w:r>
      <w:r w:rsidR="00BF2730">
        <w:t xml:space="preserve"> </w:t>
      </w:r>
      <w:r w:rsidRPr="005C5043">
        <w:t>matters and take into account any submissions or information provided by that person on those matters.</w:t>
      </w:r>
    </w:p>
    <w:p w14:paraId="2176D7EF" w14:textId="2C6994FF" w:rsidR="00777096" w:rsidRPr="005C5043" w:rsidRDefault="00777096" w:rsidP="00BF2730">
      <w:pPr>
        <w:pStyle w:val="Heading2"/>
      </w:pPr>
      <w:r w:rsidRPr="00BF2730">
        <w:rPr>
          <w:b/>
        </w:rPr>
        <w:t>Determination</w:t>
      </w:r>
      <w:r w:rsidR="00BF2730">
        <w:t xml:space="preserve">:  </w:t>
      </w:r>
      <w:r w:rsidRPr="005C5043">
        <w:t>The determination of the Trustees on the registration of the person concerned shall be final and binding on that person and the Trust, subjec</w:t>
      </w:r>
      <w:r w:rsidR="009E0CEF">
        <w:t>t to the provisions of section 1</w:t>
      </w:r>
      <w:r w:rsidRPr="005C5043">
        <w:t>80(1)(m) of the Act.</w:t>
      </w:r>
    </w:p>
    <w:p w14:paraId="6746B88C" w14:textId="77777777" w:rsidR="00777096" w:rsidRPr="005C5043" w:rsidRDefault="00777096" w:rsidP="00BF2730">
      <w:pPr>
        <w:pStyle w:val="Heading1"/>
      </w:pPr>
      <w:bookmarkStart w:id="499" w:name="_Ref485925757"/>
      <w:bookmarkStart w:id="500" w:name="_Toc219717109"/>
      <w:r w:rsidRPr="005C5043">
        <w:t>WINDING UP OF TRUST</w:t>
      </w:r>
      <w:bookmarkEnd w:id="499"/>
      <w:bookmarkEnd w:id="500"/>
    </w:p>
    <w:p w14:paraId="1F22D310" w14:textId="77777777" w:rsidR="00777096" w:rsidRPr="005C5043" w:rsidRDefault="00777096" w:rsidP="006E232F">
      <w:pPr>
        <w:pStyle w:val="Heading2"/>
      </w:pPr>
      <w:r w:rsidRPr="005C5043">
        <w:t>If at any time the Trustees decide that for any reason it is no longer practicable or desirable to carry out the purposes of the Trust the Trustees may decide to wind up the Trust and to vest the assets of the Trust in such one or more charitable bodies in New Zealand for their Charitable Purposes in such manner, upon such terms, and in such proportions as the Trustees may decide, provided that:</w:t>
      </w:r>
    </w:p>
    <w:p w14:paraId="1607DE7D" w14:textId="77777777" w:rsidR="00777096" w:rsidRPr="005C5043" w:rsidRDefault="00777096" w:rsidP="006E232F">
      <w:pPr>
        <w:pStyle w:val="Heading3"/>
      </w:pPr>
      <w:r w:rsidRPr="005C5043">
        <w:t>any such vesting must comply with the Act;</w:t>
      </w:r>
    </w:p>
    <w:p w14:paraId="46EF1470" w14:textId="0F1892BC" w:rsidR="00777096" w:rsidRPr="005C5043" w:rsidRDefault="00777096" w:rsidP="006E232F">
      <w:pPr>
        <w:pStyle w:val="Heading3"/>
      </w:pPr>
      <w:r w:rsidRPr="005C5043">
        <w:t xml:space="preserve">a resolution supporting the winding up proposal and the terms of it must be put and passed by a majority of 75% at a General Meeting in accordance with clause </w:t>
      </w:r>
      <w:r w:rsidR="00AC1667">
        <w:fldChar w:fldCharType="begin"/>
      </w:r>
      <w:r w:rsidR="00AC1667">
        <w:instrText xml:space="preserve"> REF _Ref485916555 \w \h </w:instrText>
      </w:r>
      <w:r w:rsidR="00AC1667">
        <w:fldChar w:fldCharType="separate"/>
      </w:r>
      <w:ins w:id="501" w:author="Kāhui Legal" w:date="2026-01-13T15:27:00Z" w16du:dateUtc="2026-01-13T02:27:00Z">
        <w:r w:rsidR="009E28FD">
          <w:t>7.3(j)(iii)</w:t>
        </w:r>
      </w:ins>
      <w:del w:id="502" w:author="Kāhui Legal" w:date="2026-01-13T15:27:00Z" w16du:dateUtc="2026-01-13T02:27:00Z">
        <w:r w:rsidR="009E368A" w:rsidDel="009E28FD">
          <w:delText>7.3(k)(iii)</w:delText>
        </w:r>
      </w:del>
      <w:r w:rsidR="00AC1667">
        <w:fldChar w:fldCharType="end"/>
      </w:r>
      <w:r w:rsidRPr="005C5043">
        <w:t>; and</w:t>
      </w:r>
    </w:p>
    <w:p w14:paraId="5CEFDAE9" w14:textId="77777777" w:rsidR="00777096" w:rsidRPr="005C5043" w:rsidRDefault="00777096" w:rsidP="006E232F">
      <w:pPr>
        <w:pStyle w:val="Heading3"/>
      </w:pPr>
      <w:r w:rsidRPr="005C5043">
        <w:t>if the Trust is then incorporated under the Charitable Trusts Act 1957 the assets of the Trust shall be disposed of in accordance with the provisions of that Act.</w:t>
      </w:r>
    </w:p>
    <w:p w14:paraId="78AE0EC2" w14:textId="46D41E14" w:rsidR="00777096" w:rsidRPr="005C5043" w:rsidRDefault="00777096" w:rsidP="006E232F">
      <w:pPr>
        <w:pStyle w:val="Heading1"/>
      </w:pPr>
      <w:bookmarkStart w:id="503" w:name="_Toc219717110"/>
      <w:bookmarkStart w:id="504" w:name="_Ref485925764"/>
      <w:r w:rsidRPr="005C5043">
        <w:t>ALTERATION OF TERMS OF DEED</w:t>
      </w:r>
      <w:bookmarkEnd w:id="503"/>
      <w:r w:rsidRPr="005C5043">
        <w:t xml:space="preserve"> </w:t>
      </w:r>
      <w:bookmarkEnd w:id="504"/>
    </w:p>
    <w:p w14:paraId="48791AD1" w14:textId="2419DB11" w:rsidR="00777096" w:rsidRPr="005C5043" w:rsidRDefault="009E0CEF" w:rsidP="006E232F">
      <w:pPr>
        <w:pStyle w:val="Heading2"/>
      </w:pPr>
      <w:r>
        <w:rPr>
          <w:b/>
        </w:rPr>
        <w:t xml:space="preserve">Changes to the </w:t>
      </w:r>
      <w:r w:rsidRPr="009E0CEF">
        <w:rPr>
          <w:b/>
        </w:rPr>
        <w:t>Deed</w:t>
      </w:r>
      <w:r>
        <w:t xml:space="preserve">: </w:t>
      </w:r>
      <w:r w:rsidR="00777096" w:rsidRPr="009E0CEF">
        <w:t>The</w:t>
      </w:r>
      <w:r w:rsidR="00777096" w:rsidRPr="005C5043">
        <w:t xml:space="preserve"> Trustees have power to amend, revoke or add to the provisions of the Deed provided that:</w:t>
      </w:r>
    </w:p>
    <w:p w14:paraId="6906A4F5" w14:textId="77777777" w:rsidR="00777096" w:rsidRPr="005C5043" w:rsidRDefault="00777096" w:rsidP="006E232F">
      <w:pPr>
        <w:pStyle w:val="Heading3"/>
      </w:pPr>
      <w:r w:rsidRPr="005C5043">
        <w:t>no amendment may be inconsistent with the Act;</w:t>
      </w:r>
    </w:p>
    <w:p w14:paraId="3EF32D76" w14:textId="77777777" w:rsidR="00777096" w:rsidRPr="005C5043" w:rsidRDefault="00777096" w:rsidP="006E232F">
      <w:pPr>
        <w:pStyle w:val="Heading3"/>
      </w:pPr>
      <w:r w:rsidRPr="005C5043">
        <w:t xml:space="preserve">no amendment may be made earlier than two years after the date on which the Trust is recognised by Te Ohu Kai Moana Trustee Limited as the Mandated Iwi Organisation for </w:t>
      </w:r>
      <w:r w:rsidR="0043643B">
        <w:t>Ngāti</w:t>
      </w:r>
      <w:r w:rsidRPr="005C5043">
        <w:t xml:space="preserve"> Apa ki te </w:t>
      </w:r>
      <w:r w:rsidR="007E29C0">
        <w:t>Rā</w:t>
      </w:r>
      <w:r w:rsidRPr="005C5043">
        <w:t xml:space="preserve"> </w:t>
      </w:r>
      <w:r w:rsidR="00A045F2">
        <w:t>Tō</w:t>
      </w:r>
      <w:r w:rsidRPr="005C5043">
        <w:t xml:space="preserve"> which relates to a matter provided for, by or under the Act, unless the amendment is required as a consequence of a rule made or amended under section 25 of the Act;</w:t>
      </w:r>
    </w:p>
    <w:p w14:paraId="1223D545" w14:textId="7984FC51" w:rsidR="00777096" w:rsidRPr="005C5043" w:rsidRDefault="00777096" w:rsidP="006E232F">
      <w:pPr>
        <w:pStyle w:val="Heading3"/>
      </w:pPr>
      <w:r w:rsidRPr="005C5043">
        <w:t xml:space="preserve">an </w:t>
      </w:r>
      <w:r w:rsidR="009E0CEF">
        <w:t>amendment may only be promoted i</w:t>
      </w:r>
      <w:r w:rsidRPr="005C5043">
        <w:t xml:space="preserve">f a resolution that the amendment is a resolution for the collective benefit of all Beneficiaries of </w:t>
      </w:r>
      <w:r w:rsidR="0043643B">
        <w:t>Ngāti</w:t>
      </w:r>
      <w:r w:rsidRPr="005C5043">
        <w:t xml:space="preserve"> Apa ki te </w:t>
      </w:r>
      <w:r w:rsidR="007E29C0">
        <w:t>Rā</w:t>
      </w:r>
      <w:r w:rsidRPr="005C5043">
        <w:t xml:space="preserve"> </w:t>
      </w:r>
      <w:r w:rsidR="00A045F2">
        <w:t>Tō</w:t>
      </w:r>
      <w:r w:rsidRPr="005C5043">
        <w:t xml:space="preserve"> is put and passed at a General Meeting in accordance with clause </w:t>
      </w:r>
      <w:r w:rsidR="00AC1667">
        <w:fldChar w:fldCharType="begin"/>
      </w:r>
      <w:r w:rsidR="00AC1667">
        <w:instrText xml:space="preserve"> REF _Ref485925707 \w \h </w:instrText>
      </w:r>
      <w:r w:rsidR="00AC1667">
        <w:fldChar w:fldCharType="separate"/>
      </w:r>
      <w:ins w:id="505" w:author="Kāhui Legal" w:date="2026-01-13T15:27:00Z" w16du:dateUtc="2026-01-13T02:27:00Z">
        <w:r w:rsidR="009E28FD">
          <w:t>7.3(j)</w:t>
        </w:r>
      </w:ins>
      <w:del w:id="506" w:author="Kāhui Legal" w:date="2026-01-13T15:27:00Z" w16du:dateUtc="2026-01-13T02:27:00Z">
        <w:r w:rsidR="009E368A" w:rsidDel="009E28FD">
          <w:delText>7.3(k)</w:delText>
        </w:r>
      </w:del>
      <w:r w:rsidR="00AC1667">
        <w:fldChar w:fldCharType="end"/>
      </w:r>
      <w:r w:rsidRPr="005C5043">
        <w:t>;</w:t>
      </w:r>
    </w:p>
    <w:p w14:paraId="03B983E6" w14:textId="5C99E532" w:rsidR="00777096" w:rsidRPr="005C5043" w:rsidRDefault="00777096" w:rsidP="006E232F">
      <w:pPr>
        <w:pStyle w:val="Heading3"/>
      </w:pPr>
      <w:bookmarkStart w:id="507" w:name="_Ref485916028"/>
      <w:r w:rsidRPr="005C5043">
        <w:t xml:space="preserve">notwithstanding the terms of this Deed, no amendment to this Deed shall be made, and if purported to be made shall be of no legal effect, if the consequence of that amendment is to prejudice in a material manner the Trust's entitlement </w:t>
      </w:r>
      <w:r w:rsidR="009E0CEF">
        <w:t>to charitable status under the l</w:t>
      </w:r>
      <w:r w:rsidRPr="005C5043">
        <w:t xml:space="preserve">aw of New Zealand, or its entitlement to an income tax exemption under the Income Tax Act 1994 in respect of income derived by it. Prior to any resolution to amend this Deed being placed before </w:t>
      </w:r>
      <w:r w:rsidR="008F694D">
        <w:t>B</w:t>
      </w:r>
      <w:r w:rsidRPr="005C5043">
        <w:t xml:space="preserve">eneficiaries of the </w:t>
      </w:r>
      <w:r w:rsidR="0043643B">
        <w:t>Ngāti</w:t>
      </w:r>
      <w:r w:rsidRPr="005C5043">
        <w:t xml:space="preserve"> Apa ki te </w:t>
      </w:r>
      <w:r w:rsidR="007E29C0">
        <w:t>Rā</w:t>
      </w:r>
      <w:r w:rsidRPr="005C5043">
        <w:t xml:space="preserve"> </w:t>
      </w:r>
      <w:r w:rsidR="00A045F2">
        <w:t>Tō</w:t>
      </w:r>
      <w:r w:rsidRPr="005C5043">
        <w:t xml:space="preserve"> competent advice shall be obtained by the Trustees confirming that the proposed</w:t>
      </w:r>
      <w:r w:rsidR="002F2E8B">
        <w:t xml:space="preserve"> </w:t>
      </w:r>
      <w:r w:rsidRPr="005C5043">
        <w:t>amendments will not jeopardise the charitable status of the Trust or its entitlement to an income tax exemption on income derived by it.</w:t>
      </w:r>
      <w:bookmarkEnd w:id="507"/>
    </w:p>
    <w:p w14:paraId="7F05BB22" w14:textId="1EC49AFE" w:rsidR="00777096" w:rsidRPr="005C5043" w:rsidRDefault="00777096" w:rsidP="002F5BA4">
      <w:pPr>
        <w:pStyle w:val="Heading2"/>
      </w:pPr>
      <w:r w:rsidRPr="006E232F">
        <w:rPr>
          <w:b/>
        </w:rPr>
        <w:t>Changes to constitutions of Corporate Entities</w:t>
      </w:r>
      <w:r w:rsidR="006E232F">
        <w:t xml:space="preserve">:  </w:t>
      </w:r>
      <w:r w:rsidRPr="005C5043">
        <w:t>To the extent any proposal for the amendment of the constitutional documents of the Asset Holding Company or any Fishing Enterprise relates to a matter provided for in the Act</w:t>
      </w:r>
      <w:r w:rsidR="009E0CEF">
        <w:t xml:space="preserve"> it</w:t>
      </w:r>
      <w:r w:rsidRPr="005C5043">
        <w:t>:</w:t>
      </w:r>
    </w:p>
    <w:p w14:paraId="19E90A7B" w14:textId="77777777" w:rsidR="00777096" w:rsidRPr="005C5043" w:rsidRDefault="00777096" w:rsidP="006E232F">
      <w:pPr>
        <w:pStyle w:val="Heading3"/>
      </w:pPr>
      <w:r w:rsidRPr="005C5043">
        <w:t xml:space="preserve">must not be made earlier than two years after the date on which the Trust is recognised by Te Ohu Kai Moana Trustee Limited as the Mandated Iwi Organisation for </w:t>
      </w:r>
      <w:r w:rsidR="0043643B">
        <w:t>Ngāti</w:t>
      </w:r>
      <w:r w:rsidRPr="005C5043">
        <w:t xml:space="preserve"> Apa ki te </w:t>
      </w:r>
      <w:r w:rsidR="007E29C0">
        <w:t>Rā</w:t>
      </w:r>
      <w:r w:rsidRPr="005C5043">
        <w:t xml:space="preserve"> </w:t>
      </w:r>
      <w:r w:rsidR="00A045F2">
        <w:t>Tō</w:t>
      </w:r>
      <w:r w:rsidRPr="005C5043">
        <w:t xml:space="preserve"> unless the amendment is required as a consequence of a rule made or amended under section 25 of the Act;</w:t>
      </w:r>
    </w:p>
    <w:p w14:paraId="1C43BF5E" w14:textId="77777777" w:rsidR="00777096" w:rsidRPr="005C5043" w:rsidRDefault="00777096" w:rsidP="006E232F">
      <w:pPr>
        <w:pStyle w:val="Heading3"/>
      </w:pPr>
      <w:r w:rsidRPr="005C5043">
        <w:t>must be consistent with the Act;</w:t>
      </w:r>
    </w:p>
    <w:p w14:paraId="6E1132D7" w14:textId="4B083890" w:rsidR="00777096" w:rsidRPr="005C5043" w:rsidRDefault="00777096" w:rsidP="006E232F">
      <w:pPr>
        <w:pStyle w:val="Heading3"/>
      </w:pPr>
      <w:r w:rsidRPr="005C5043">
        <w:t xml:space="preserve">may only be promoted if the amendment is put and passed at a General Meeting in accordance with </w:t>
      </w:r>
      <w:r w:rsidR="00AC1667">
        <w:fldChar w:fldCharType="begin"/>
      </w:r>
      <w:r w:rsidR="00AC1667">
        <w:instrText xml:space="preserve"> REF _Ref485925707 \w \h </w:instrText>
      </w:r>
      <w:r w:rsidR="00AC1667">
        <w:fldChar w:fldCharType="separate"/>
      </w:r>
      <w:ins w:id="508" w:author="Kāhui Legal" w:date="2026-01-13T15:27:00Z" w16du:dateUtc="2026-01-13T02:27:00Z">
        <w:r w:rsidR="009E28FD">
          <w:t>7.3(j)</w:t>
        </w:r>
      </w:ins>
      <w:del w:id="509" w:author="Kāhui Legal" w:date="2026-01-13T15:27:00Z" w16du:dateUtc="2026-01-13T02:27:00Z">
        <w:r w:rsidR="009E368A" w:rsidDel="009E28FD">
          <w:delText>7.3(k)</w:delText>
        </w:r>
      </w:del>
      <w:r w:rsidR="00AC1667">
        <w:fldChar w:fldCharType="end"/>
      </w:r>
      <w:r w:rsidRPr="005C5043">
        <w:t>,</w:t>
      </w:r>
    </w:p>
    <w:p w14:paraId="24D85D11" w14:textId="53A96F60" w:rsidR="00777096" w:rsidRPr="005C5043" w:rsidRDefault="00777096" w:rsidP="006E232F">
      <w:pPr>
        <w:pStyle w:val="Paragraph"/>
        <w:ind w:left="567"/>
      </w:pPr>
      <w:r w:rsidRPr="005C5043">
        <w:t xml:space="preserve">and must not amend the requirement in clause </w:t>
      </w:r>
      <w:r w:rsidR="00AC1667">
        <w:fldChar w:fldCharType="begin"/>
      </w:r>
      <w:r w:rsidR="00AC1667">
        <w:instrText xml:space="preserve"> REF _Ref485925731 \w \h </w:instrText>
      </w:r>
      <w:r w:rsidR="00AC1667">
        <w:fldChar w:fldCharType="separate"/>
      </w:r>
      <w:r w:rsidR="009E28FD">
        <w:t>8.3(a)</w:t>
      </w:r>
      <w:r w:rsidR="00AC1667">
        <w:fldChar w:fldCharType="end"/>
      </w:r>
      <w:r w:rsidRPr="005C5043">
        <w:t xml:space="preserve"> in a manner which would jeopardise the charitable status of a Corporate Entity.</w:t>
      </w:r>
    </w:p>
    <w:p w14:paraId="1B770B80" w14:textId="7E4AB90E" w:rsidR="00777096" w:rsidRPr="005C5043" w:rsidRDefault="00777096" w:rsidP="006E232F">
      <w:pPr>
        <w:pStyle w:val="Heading2"/>
      </w:pPr>
      <w:r w:rsidRPr="005C5043">
        <w:t xml:space="preserve">Any </w:t>
      </w:r>
      <w:del w:id="510" w:author="Kāhui Legal" w:date="2026-01-19T16:18:00Z" w16du:dateUtc="2026-01-19T03:18:00Z">
        <w:r w:rsidRPr="005C5043" w:rsidDel="00277E1B">
          <w:delText>adult member</w:delText>
        </w:r>
      </w:del>
      <w:ins w:id="511" w:author="Kāhui Legal" w:date="2026-01-19T16:18:00Z" w16du:dateUtc="2026-01-19T03:18:00Z">
        <w:r w:rsidR="00277E1B">
          <w:t>Adult Beneficiary</w:t>
        </w:r>
      </w:ins>
      <w:del w:id="512" w:author="Kāhui Legal" w:date="2026-01-19T16:18:00Z" w16du:dateUtc="2026-01-19T03:18:00Z">
        <w:r w:rsidRPr="005C5043" w:rsidDel="00277E1B">
          <w:delText xml:space="preserve"> of the iwi</w:delText>
        </w:r>
      </w:del>
      <w:r w:rsidRPr="005C5043">
        <w:t xml:space="preserve"> (including a Trustee) may put forward in writing proposals for changes to this Deed for consideration by the Trustees and the Trustees shall consider that proposal where they are satisfied that, in accordance with clause </w:t>
      </w:r>
      <w:r w:rsidR="00AC1667">
        <w:fldChar w:fldCharType="begin"/>
      </w:r>
      <w:r w:rsidR="00AC1667">
        <w:instrText xml:space="preserve"> REF _Ref485916355 \w \h </w:instrText>
      </w:r>
      <w:r w:rsidR="00AC1667">
        <w:fldChar w:fldCharType="separate"/>
      </w:r>
      <w:r w:rsidR="009E28FD">
        <w:t>5.5</w:t>
      </w:r>
      <w:r w:rsidR="00AC1667">
        <w:fldChar w:fldCharType="end"/>
      </w:r>
      <w:r w:rsidR="00EE2734">
        <w:t>, the person is a member o</w:t>
      </w:r>
      <w:r w:rsidRPr="005C5043">
        <w:t xml:space="preserve">f </w:t>
      </w:r>
      <w:r w:rsidR="0043643B">
        <w:t>Ngāti</w:t>
      </w:r>
      <w:r w:rsidRPr="005C5043">
        <w:t xml:space="preserve"> Apa ki te </w:t>
      </w:r>
      <w:r w:rsidR="007E29C0">
        <w:t>Rā</w:t>
      </w:r>
      <w:r w:rsidRPr="005C5043">
        <w:t xml:space="preserve"> </w:t>
      </w:r>
      <w:r w:rsidR="00A045F2">
        <w:t>Tō</w:t>
      </w:r>
      <w:r w:rsidRPr="005C5043">
        <w:t>.</w:t>
      </w:r>
    </w:p>
    <w:p w14:paraId="4100FB6D" w14:textId="3C85DF32" w:rsidR="00777096" w:rsidRPr="005C5043" w:rsidRDefault="00777096" w:rsidP="006E232F">
      <w:pPr>
        <w:pStyle w:val="Heading2"/>
      </w:pPr>
      <w:r w:rsidRPr="006E232F">
        <w:rPr>
          <w:b/>
        </w:rPr>
        <w:t xml:space="preserve">Notification to Beneficiaries of </w:t>
      </w:r>
      <w:r w:rsidR="0043643B">
        <w:rPr>
          <w:b/>
        </w:rPr>
        <w:t>Ngāti</w:t>
      </w:r>
      <w:r w:rsidRPr="006E232F">
        <w:rPr>
          <w:b/>
        </w:rPr>
        <w:t xml:space="preserve"> Apa ki te </w:t>
      </w:r>
      <w:r w:rsidR="007E29C0">
        <w:rPr>
          <w:b/>
        </w:rPr>
        <w:t>Rā</w:t>
      </w:r>
      <w:r w:rsidRPr="006E232F">
        <w:rPr>
          <w:b/>
        </w:rPr>
        <w:t xml:space="preserve"> </w:t>
      </w:r>
      <w:r w:rsidR="00A045F2">
        <w:rPr>
          <w:b/>
        </w:rPr>
        <w:t>Tō</w:t>
      </w:r>
      <w:r w:rsidR="006E232F">
        <w:t xml:space="preserve">:  </w:t>
      </w:r>
      <w:r w:rsidRPr="005C5043">
        <w:t xml:space="preserve">Any amendment or proposal under clauses </w:t>
      </w:r>
      <w:r w:rsidR="00AC1667">
        <w:fldChar w:fldCharType="begin"/>
      </w:r>
      <w:r w:rsidR="00AC1667">
        <w:instrText xml:space="preserve"> REF _Ref485925757 \w \h </w:instrText>
      </w:r>
      <w:r w:rsidR="00AC1667">
        <w:fldChar w:fldCharType="separate"/>
      </w:r>
      <w:r w:rsidR="009E28FD">
        <w:t>10</w:t>
      </w:r>
      <w:r w:rsidR="00AC1667">
        <w:fldChar w:fldCharType="end"/>
      </w:r>
      <w:r w:rsidRPr="005C5043">
        <w:t>,</w:t>
      </w:r>
      <w:r w:rsidR="00AC1667">
        <w:t xml:space="preserve"> </w:t>
      </w:r>
      <w:r w:rsidR="00AC1667">
        <w:fldChar w:fldCharType="begin"/>
      </w:r>
      <w:r w:rsidR="00AC1667">
        <w:instrText xml:space="preserve"> REF _Ref485925764 \w \h </w:instrText>
      </w:r>
      <w:r w:rsidR="00AC1667">
        <w:fldChar w:fldCharType="separate"/>
      </w:r>
      <w:r w:rsidR="009E28FD">
        <w:t>11</w:t>
      </w:r>
      <w:r w:rsidR="00AC1667">
        <w:fldChar w:fldCharType="end"/>
      </w:r>
      <w:r w:rsidRPr="005C5043">
        <w:t xml:space="preserve"> or </w:t>
      </w:r>
      <w:r w:rsidR="00AC1667">
        <w:fldChar w:fldCharType="begin"/>
      </w:r>
      <w:r w:rsidR="00AC1667">
        <w:instrText xml:space="preserve"> REF _Ref485925774 \w \h </w:instrText>
      </w:r>
      <w:r w:rsidR="00AC1667">
        <w:fldChar w:fldCharType="separate"/>
      </w:r>
      <w:r w:rsidR="009E28FD">
        <w:t>12</w:t>
      </w:r>
      <w:r w:rsidR="00AC1667">
        <w:fldChar w:fldCharType="end"/>
      </w:r>
      <w:r w:rsidR="00AC1667">
        <w:t xml:space="preserve"> </w:t>
      </w:r>
      <w:r w:rsidRPr="005C5043">
        <w:t xml:space="preserve">must be notified to Beneficiaries of </w:t>
      </w:r>
      <w:r w:rsidR="0043643B">
        <w:t>Ngāti</w:t>
      </w:r>
      <w:r w:rsidRPr="005C5043">
        <w:t xml:space="preserve"> Apa ki te </w:t>
      </w:r>
      <w:r w:rsidR="007E29C0">
        <w:t>Rā</w:t>
      </w:r>
      <w:r w:rsidRPr="005C5043">
        <w:t xml:space="preserve"> </w:t>
      </w:r>
      <w:r w:rsidR="00A045F2">
        <w:t>Tō</w:t>
      </w:r>
      <w:r w:rsidRPr="005C5043">
        <w:t xml:space="preserve"> in its next communication to them.</w:t>
      </w:r>
    </w:p>
    <w:p w14:paraId="5DBA5AD7" w14:textId="77777777" w:rsidR="00777096" w:rsidRPr="005C5043" w:rsidRDefault="00777096" w:rsidP="006E232F">
      <w:pPr>
        <w:pStyle w:val="Heading1"/>
      </w:pPr>
      <w:bookmarkStart w:id="513" w:name="_Ref485916038"/>
      <w:bookmarkStart w:id="514" w:name="_Ref485925774"/>
      <w:bookmarkStart w:id="515" w:name="_Toc219717111"/>
      <w:r w:rsidRPr="005C5043">
        <w:t>RESETTLEMENT</w:t>
      </w:r>
      <w:bookmarkEnd w:id="513"/>
      <w:bookmarkEnd w:id="514"/>
      <w:bookmarkEnd w:id="515"/>
    </w:p>
    <w:p w14:paraId="513BC691" w14:textId="269699DB" w:rsidR="00777096" w:rsidRPr="005C5043" w:rsidRDefault="00777096" w:rsidP="006E232F">
      <w:pPr>
        <w:pStyle w:val="Heading2"/>
      </w:pPr>
      <w:bookmarkStart w:id="516" w:name="_Ref485925802"/>
      <w:r w:rsidRPr="006E232F">
        <w:rPr>
          <w:b/>
        </w:rPr>
        <w:t>Power to resettle</w:t>
      </w:r>
      <w:r w:rsidR="006E232F">
        <w:t xml:space="preserve">:  </w:t>
      </w:r>
      <w:r w:rsidRPr="005C5043">
        <w:t>The Trustees have power at any</w:t>
      </w:r>
      <w:r w:rsidR="00026F9A">
        <w:t xml:space="preserve"> </w:t>
      </w:r>
      <w:r w:rsidRPr="005C5043">
        <w:t xml:space="preserve">time or times by deed, to settle or resettle upon trust in any manner which in the opinion of the Trustees is for the advancement and benefit of the Beneficiaries of </w:t>
      </w:r>
      <w:r w:rsidR="0043643B">
        <w:t>Ngāti</w:t>
      </w:r>
      <w:r w:rsidRPr="005C5043">
        <w:t xml:space="preserve"> Apa ki te </w:t>
      </w:r>
      <w:r w:rsidR="007E29C0">
        <w:t>Rā</w:t>
      </w:r>
      <w:r w:rsidRPr="005C5043">
        <w:t xml:space="preserve"> </w:t>
      </w:r>
      <w:r w:rsidR="00A045F2">
        <w:t>Tō</w:t>
      </w:r>
      <w:r w:rsidRPr="005C5043">
        <w:t>, the whole or any portion or portions of the capital or income of the Trust Fund provided that:</w:t>
      </w:r>
      <w:bookmarkEnd w:id="516"/>
    </w:p>
    <w:p w14:paraId="7D3D880E" w14:textId="77777777" w:rsidR="00777096" w:rsidRPr="005C5043" w:rsidRDefault="00777096" w:rsidP="006E232F">
      <w:pPr>
        <w:pStyle w:val="Heading3"/>
      </w:pPr>
      <w:r w:rsidRPr="005C5043">
        <w:t>any such settlement or resettlement must comply with the Act;</w:t>
      </w:r>
    </w:p>
    <w:p w14:paraId="3C998A0E" w14:textId="77777777" w:rsidR="00777096" w:rsidRPr="005C5043" w:rsidRDefault="00777096" w:rsidP="006E232F">
      <w:pPr>
        <w:pStyle w:val="Heading3"/>
      </w:pPr>
      <w:r w:rsidRPr="005C5043">
        <w:t xml:space="preserve">the resettlement is upon trust for the benefit of all Beneficiaries of </w:t>
      </w:r>
      <w:r w:rsidR="0043643B">
        <w:t>Ngāti</w:t>
      </w:r>
      <w:r w:rsidRPr="005C5043">
        <w:t xml:space="preserve"> Apa ki te </w:t>
      </w:r>
      <w:r w:rsidR="007E29C0">
        <w:t>Rā</w:t>
      </w:r>
      <w:r w:rsidRPr="005C5043">
        <w:t xml:space="preserve"> </w:t>
      </w:r>
      <w:r w:rsidR="00A045F2">
        <w:t>Tō</w:t>
      </w:r>
      <w:r w:rsidRPr="005C5043">
        <w:t>;</w:t>
      </w:r>
    </w:p>
    <w:p w14:paraId="6952166C" w14:textId="30689C3F" w:rsidR="00777096" w:rsidRPr="005C5043" w:rsidRDefault="00777096" w:rsidP="006E232F">
      <w:pPr>
        <w:pStyle w:val="Heading3"/>
      </w:pPr>
      <w:r w:rsidRPr="005C5043">
        <w:t>the resettlement may only be promoted if a resolution supporting it is put and passed at a Genera</w:t>
      </w:r>
      <w:r w:rsidR="00E555C5">
        <w:t>l</w:t>
      </w:r>
      <w:r w:rsidRPr="005C5043">
        <w:t xml:space="preserve"> Meeting in accordance with clause </w:t>
      </w:r>
      <w:r w:rsidR="00AC1667">
        <w:fldChar w:fldCharType="begin"/>
      </w:r>
      <w:r w:rsidR="00AC1667">
        <w:instrText xml:space="preserve"> REF _Ref485925707 \w \h </w:instrText>
      </w:r>
      <w:r w:rsidR="00AC1667">
        <w:fldChar w:fldCharType="separate"/>
      </w:r>
      <w:ins w:id="517" w:author="Kāhui Legal" w:date="2026-01-13T15:27:00Z" w16du:dateUtc="2026-01-13T02:27:00Z">
        <w:r w:rsidR="009E28FD">
          <w:t>7.3(j)</w:t>
        </w:r>
      </w:ins>
      <w:del w:id="518" w:author="Kāhui Legal" w:date="2026-01-13T15:27:00Z" w16du:dateUtc="2026-01-13T02:27:00Z">
        <w:r w:rsidR="009E368A" w:rsidDel="009E28FD">
          <w:delText>7.3(k)</w:delText>
        </w:r>
      </w:del>
      <w:r w:rsidR="00AC1667">
        <w:fldChar w:fldCharType="end"/>
      </w:r>
      <w:r w:rsidRPr="005C5043">
        <w:t>;</w:t>
      </w:r>
    </w:p>
    <w:p w14:paraId="0D331730" w14:textId="77777777" w:rsidR="00777096" w:rsidRPr="005C5043" w:rsidRDefault="00777096" w:rsidP="006E232F">
      <w:pPr>
        <w:pStyle w:val="Heading3"/>
      </w:pPr>
      <w:r w:rsidRPr="005C5043">
        <w:t>the resettlement is upon trusts for Charitable Purposes.</w:t>
      </w:r>
    </w:p>
    <w:p w14:paraId="7C0D39C4" w14:textId="604D291B" w:rsidR="006E232F" w:rsidRDefault="00777096" w:rsidP="006E232F">
      <w:pPr>
        <w:pStyle w:val="Heading2"/>
      </w:pPr>
      <w:r w:rsidRPr="006E232F">
        <w:rPr>
          <w:b/>
        </w:rPr>
        <w:t>Perpetuities</w:t>
      </w:r>
      <w:r w:rsidR="006E232F">
        <w:t xml:space="preserve">:  </w:t>
      </w:r>
      <w:r w:rsidRPr="005C5043">
        <w:t xml:space="preserve">Any settlement or resettlement under clause </w:t>
      </w:r>
      <w:r w:rsidR="00AC1667">
        <w:fldChar w:fldCharType="begin"/>
      </w:r>
      <w:r w:rsidR="00AC1667">
        <w:instrText xml:space="preserve"> REF _Ref485925802 \w \h </w:instrText>
      </w:r>
      <w:r w:rsidR="00AC1667">
        <w:fldChar w:fldCharType="separate"/>
      </w:r>
      <w:r w:rsidR="009E28FD">
        <w:t>12.1</w:t>
      </w:r>
      <w:r w:rsidR="00AC1667">
        <w:fldChar w:fldCharType="end"/>
      </w:r>
      <w:r w:rsidRPr="005C5043">
        <w:t xml:space="preserve"> must not transgress the rule against perpetuities as it applies to the Trust.</w:t>
      </w:r>
    </w:p>
    <w:p w14:paraId="6762E2C1" w14:textId="1A7355B0" w:rsidR="006E232F" w:rsidRDefault="00777096" w:rsidP="002F5BA4">
      <w:pPr>
        <w:pStyle w:val="Heading2"/>
        <w:sectPr w:rsidR="006E232F" w:rsidSect="008E7948">
          <w:footerReference w:type="default" r:id="rId17"/>
          <w:footerReference w:type="first" r:id="rId18"/>
          <w:pgSz w:w="11906" w:h="16838" w:code="9"/>
          <w:pgMar w:top="1247" w:right="1134" w:bottom="1247" w:left="1247" w:header="709" w:footer="851" w:gutter="0"/>
          <w:pgNumType w:start="1"/>
          <w:cols w:space="708"/>
          <w:docGrid w:linePitch="360"/>
        </w:sectPr>
      </w:pPr>
      <w:r w:rsidRPr="005C5043">
        <w:br w:type="page"/>
      </w:r>
      <w:bookmarkStart w:id="521" w:name="bookmark13"/>
    </w:p>
    <w:p w14:paraId="57A206D7" w14:textId="21309E6D" w:rsidR="00777096" w:rsidRPr="005C5043" w:rsidRDefault="00777096" w:rsidP="006E232F">
      <w:pPr>
        <w:pStyle w:val="BFTOC1"/>
        <w:jc w:val="center"/>
      </w:pPr>
      <w:bookmarkStart w:id="522" w:name="_Toc219717112"/>
      <w:r w:rsidRPr="005C5043">
        <w:t>SCHEDULE 1</w:t>
      </w:r>
      <w:bookmarkEnd w:id="521"/>
      <w:bookmarkEnd w:id="522"/>
    </w:p>
    <w:p w14:paraId="7DED4230" w14:textId="77777777" w:rsidR="00777096" w:rsidRPr="00FC54C7" w:rsidRDefault="00777096" w:rsidP="002F5BA4">
      <w:pPr>
        <w:pStyle w:val="Paragraph"/>
        <w:rPr>
          <w:b/>
        </w:rPr>
      </w:pPr>
      <w:r w:rsidRPr="00FC54C7">
        <w:rPr>
          <w:b/>
        </w:rPr>
        <w:t xml:space="preserve">PART A: </w:t>
      </w:r>
      <w:r w:rsidR="00FC54C7">
        <w:rPr>
          <w:b/>
        </w:rPr>
        <w:t xml:space="preserve"> </w:t>
      </w:r>
      <w:r w:rsidRPr="00FC54C7">
        <w:rPr>
          <w:b/>
        </w:rPr>
        <w:t>All Votes</w:t>
      </w:r>
    </w:p>
    <w:p w14:paraId="121134B6" w14:textId="0D6CB3EC" w:rsidR="00777096" w:rsidRPr="005C5043" w:rsidRDefault="00777096" w:rsidP="00A05F42">
      <w:pPr>
        <w:pStyle w:val="ListNumber"/>
        <w:numPr>
          <w:ilvl w:val="0"/>
          <w:numId w:val="37"/>
        </w:numPr>
      </w:pPr>
      <w:r w:rsidRPr="00196B99">
        <w:rPr>
          <w:b/>
        </w:rPr>
        <w:t>Notice of Voting and General Meeting</w:t>
      </w:r>
      <w:r w:rsidR="00FC54C7">
        <w:t xml:space="preserve">:  </w:t>
      </w:r>
      <w:r w:rsidRPr="005C5043">
        <w:t>The procedure determined by the Trustees in respect of any vote, must be publicly notified not less than 2</w:t>
      </w:r>
      <w:r w:rsidR="008C25A1">
        <w:t xml:space="preserve">1 calendar days </w:t>
      </w:r>
      <w:r w:rsidRPr="005C5043">
        <w:t xml:space="preserve">before the date of the vote and, if the vote is to be at a General Meeting of </w:t>
      </w:r>
      <w:r w:rsidR="0043643B">
        <w:t>Ngāti</w:t>
      </w:r>
      <w:r w:rsidRPr="005C5043">
        <w:t xml:space="preserve"> Apa ki te </w:t>
      </w:r>
      <w:r w:rsidR="007E29C0">
        <w:t>Rā</w:t>
      </w:r>
      <w:r w:rsidRPr="005C5043">
        <w:t xml:space="preserve"> </w:t>
      </w:r>
      <w:r w:rsidR="00A045F2">
        <w:t>Tō</w:t>
      </w:r>
      <w:r w:rsidRPr="005C5043">
        <w:t xml:space="preserve"> the notice procedures must comply with those specified in the Act, whi</w:t>
      </w:r>
      <w:r w:rsidR="00026F9A">
        <w:t>ch at the date of this Deed are:</w:t>
      </w:r>
    </w:p>
    <w:p w14:paraId="391FD49A" w14:textId="77777777" w:rsidR="00777096" w:rsidRPr="005C5043" w:rsidRDefault="00777096" w:rsidP="00FC54C7">
      <w:pPr>
        <w:pStyle w:val="ListNumber3"/>
      </w:pPr>
      <w:r w:rsidRPr="005C5043">
        <w:t>Public Notice that includes:</w:t>
      </w:r>
    </w:p>
    <w:p w14:paraId="152BF16A" w14:textId="77777777" w:rsidR="00777096" w:rsidRPr="005C5043" w:rsidRDefault="00777096" w:rsidP="00FC54C7">
      <w:pPr>
        <w:pStyle w:val="ListNumber4"/>
      </w:pPr>
      <w:r w:rsidRPr="005C5043">
        <w:t>the date, time, venue and agenda of the General Meeting, the place where explanatory documents may be viewed or obtained, and any other information specified in the Act;</w:t>
      </w:r>
    </w:p>
    <w:p w14:paraId="51D91E56" w14:textId="77777777" w:rsidR="00777096" w:rsidRPr="005C5043" w:rsidRDefault="00777096" w:rsidP="00FC54C7">
      <w:pPr>
        <w:pStyle w:val="ListNumber4"/>
      </w:pPr>
      <w:r w:rsidRPr="005C5043">
        <w:t>advice that a vote is to be taken to ratify or amend the constitutional documents of the Mandated Iwi Organisation;</w:t>
      </w:r>
    </w:p>
    <w:p w14:paraId="116DB73D" w14:textId="77777777" w:rsidR="00777096" w:rsidRPr="005C5043" w:rsidRDefault="00777096" w:rsidP="00FC54C7">
      <w:pPr>
        <w:pStyle w:val="ListNumber4"/>
      </w:pPr>
      <w:r w:rsidRPr="005C5043">
        <w:t>advice on the method by which the vote will be counted, and</w:t>
      </w:r>
    </w:p>
    <w:p w14:paraId="391B6B83" w14:textId="60AC71CF" w:rsidR="00777096" w:rsidRPr="005C5043" w:rsidRDefault="008F694D" w:rsidP="00FC54C7">
      <w:pPr>
        <w:pStyle w:val="ListNumber3"/>
      </w:pPr>
      <w:r>
        <w:t>I</w:t>
      </w:r>
      <w:r w:rsidR="00777096" w:rsidRPr="005C5043">
        <w:t>n the case of election for Trustees, a public notice that includes the information</w:t>
      </w:r>
      <w:r w:rsidR="00026F9A">
        <w:t xml:space="preserve"> contained in paragraph 1(a)(i);</w:t>
      </w:r>
    </w:p>
    <w:p w14:paraId="6BF85DF3" w14:textId="77777777" w:rsidR="00777096" w:rsidRPr="005C5043" w:rsidRDefault="00777096" w:rsidP="00FC54C7">
      <w:pPr>
        <w:pStyle w:val="ListNumber3"/>
      </w:pPr>
      <w:r w:rsidRPr="005C5043">
        <w:t>Private Notice to every Adult Registered Member who has requested such from the Trust in writing, that gives:</w:t>
      </w:r>
    </w:p>
    <w:p w14:paraId="3239198E" w14:textId="77777777" w:rsidR="00777096" w:rsidRPr="005C5043" w:rsidRDefault="00777096" w:rsidP="00FC54C7">
      <w:pPr>
        <w:pStyle w:val="ListNumber4"/>
      </w:pPr>
      <w:r w:rsidRPr="005C5043">
        <w:t>the information in the preceding sub-paragraph of this Schedule;</w:t>
      </w:r>
    </w:p>
    <w:p w14:paraId="5396342D" w14:textId="77777777" w:rsidR="00777096" w:rsidRPr="005C5043" w:rsidRDefault="00777096" w:rsidP="00FC54C7">
      <w:pPr>
        <w:pStyle w:val="ListNumber4"/>
      </w:pPr>
      <w:r w:rsidRPr="005C5043">
        <w:t>a copy of the Voting Paper with the Beneficiary number recorded on it; and</w:t>
      </w:r>
    </w:p>
    <w:p w14:paraId="445C8926" w14:textId="1E3F09D4" w:rsidR="00777096" w:rsidRPr="005C5043" w:rsidRDefault="00777096" w:rsidP="00FC54C7">
      <w:pPr>
        <w:pStyle w:val="ListNumber4"/>
      </w:pPr>
      <w:r w:rsidRPr="005C5043">
        <w:t>the address and r</w:t>
      </w:r>
      <w:r w:rsidR="00026F9A">
        <w:t>eturn date for the Voting Paper</w:t>
      </w:r>
      <w:r w:rsidR="008F694D">
        <w:t>; and</w:t>
      </w:r>
    </w:p>
    <w:p w14:paraId="2D0658BD" w14:textId="7368BA1E" w:rsidR="00777096" w:rsidRDefault="00777096" w:rsidP="00FC54C7">
      <w:pPr>
        <w:pStyle w:val="ListNumber3"/>
        <w:rPr>
          <w:ins w:id="523" w:author="Kāhui Legal" w:date="2026-01-19T11:57:00Z" w16du:dateUtc="2026-01-18T22:57:00Z"/>
        </w:rPr>
      </w:pPr>
      <w:r w:rsidRPr="005C5043">
        <w:t xml:space="preserve">Private Notice to every Adult Registered Member if there is to be a vote taken to ratify the constitutional documents of the Mandated Iwi Organisation that gives the information in </w:t>
      </w:r>
      <w:r w:rsidR="00D46EB6">
        <w:t xml:space="preserve">sub paragraphs </w:t>
      </w:r>
      <w:r w:rsidR="000B7217">
        <w:t>1</w:t>
      </w:r>
      <w:r w:rsidR="00D46EB6">
        <w:t>(a)(i) to (iii).</w:t>
      </w:r>
    </w:p>
    <w:p w14:paraId="52D4D674" w14:textId="73A4391B" w:rsidR="0056632E" w:rsidRDefault="003D5395" w:rsidP="00FC54C7">
      <w:pPr>
        <w:pStyle w:val="ListNumber3"/>
        <w:rPr>
          <w:ins w:id="524" w:author="Kāhui Legal" w:date="2026-01-19T12:02:00Z" w16du:dateUtc="2026-01-18T23:02:00Z"/>
        </w:rPr>
      </w:pPr>
      <w:commentRangeStart w:id="525"/>
      <w:ins w:id="526" w:author="Kāhui Legal" w:date="2026-01-19T11:58:00Z" w16du:dateUtc="2026-01-18T22:58:00Z">
        <w:r>
          <w:t>In the ca</w:t>
        </w:r>
      </w:ins>
      <w:ins w:id="527" w:author="Kāhui Legal" w:date="2026-01-19T11:59:00Z" w16du:dateUtc="2026-01-18T22:59:00Z">
        <w:r>
          <w:t xml:space="preserve">se </w:t>
        </w:r>
        <w:r w:rsidR="007F36D8">
          <w:t xml:space="preserve">of a General Meeting </w:t>
        </w:r>
      </w:ins>
      <w:ins w:id="528" w:author="Kāhui Legal" w:date="2026-01-19T12:00:00Z" w16du:dateUtc="2026-01-18T23:00:00Z">
        <w:r w:rsidR="005F6B22">
          <w:t xml:space="preserve">required </w:t>
        </w:r>
        <w:r w:rsidR="005F6B22" w:rsidRPr="005F6B22">
          <w:t xml:space="preserve">by section 18B(4) (which relates to recognition of a new </w:t>
        </w:r>
      </w:ins>
      <w:ins w:id="529" w:author="Kāhui Legal" w:date="2026-01-19T12:05:00Z" w16du:dateUtc="2026-01-18T23:05:00Z">
        <w:r w:rsidR="00516F4B">
          <w:t>Mandated Iwi Organisation</w:t>
        </w:r>
      </w:ins>
      <w:ins w:id="530" w:author="Kāhui Legal" w:date="2026-01-19T12:00:00Z" w16du:dateUtc="2026-01-18T23:00:00Z">
        <w:r w:rsidR="005F6B22" w:rsidRPr="005F6B22">
          <w:t xml:space="preserve"> in place of the </w:t>
        </w:r>
      </w:ins>
      <w:ins w:id="531" w:author="Kāhui Legal" w:date="2026-01-19T12:05:00Z" w16du:dateUtc="2026-01-18T23:05:00Z">
        <w:r w:rsidR="00516F4B">
          <w:t>Trust</w:t>
        </w:r>
      </w:ins>
      <w:ins w:id="532" w:author="Kāhui Legal" w:date="2026-01-19T12:00:00Z" w16du:dateUtc="2026-01-18T23:00:00Z">
        <w:r w:rsidR="005F6B22" w:rsidRPr="005F6B22">
          <w:t>)</w:t>
        </w:r>
        <w:r w:rsidR="005F6B22">
          <w:t xml:space="preserve"> of the Act</w:t>
        </w:r>
        <w:r w:rsidR="005F6B22" w:rsidRPr="005F6B22">
          <w:t>, the meeting must be notified by both</w:t>
        </w:r>
      </w:ins>
      <w:ins w:id="533" w:author="Kāhui Legal" w:date="2026-01-19T12:02:00Z" w16du:dateUtc="2026-01-18T23:02:00Z">
        <w:r w:rsidR="0056632E">
          <w:t>:</w:t>
        </w:r>
      </w:ins>
      <w:ins w:id="534" w:author="Kāhui Legal" w:date="2026-01-19T12:00:00Z" w16du:dateUtc="2026-01-18T23:00:00Z">
        <w:r w:rsidR="005F6B22">
          <w:t xml:space="preserve"> </w:t>
        </w:r>
      </w:ins>
    </w:p>
    <w:p w14:paraId="1E872725" w14:textId="48ADC474" w:rsidR="00895EF5" w:rsidRDefault="005F6B22" w:rsidP="0056632E">
      <w:pPr>
        <w:pStyle w:val="ListNumber4"/>
        <w:rPr>
          <w:ins w:id="535" w:author="Kāhui Legal" w:date="2026-01-19T12:02:00Z" w16du:dateUtc="2026-01-18T23:02:00Z"/>
        </w:rPr>
      </w:pPr>
      <w:ins w:id="536" w:author="Kāhui Legal" w:date="2026-01-19T12:00:00Z" w16du:dateUtc="2026-01-18T23:00:00Z">
        <w:r>
          <w:t xml:space="preserve">public notice that includes the </w:t>
        </w:r>
      </w:ins>
      <w:ins w:id="537" w:author="Kāhui Legal" w:date="2026-01-19T12:01:00Z" w16du:dateUtc="2026-01-18T23:01:00Z">
        <w:r w:rsidR="002B1C58">
          <w:t xml:space="preserve">information contained in paragraph 1(a)(i) </w:t>
        </w:r>
      </w:ins>
      <w:ins w:id="538" w:author="Kāhui Legal" w:date="2026-01-19T12:02:00Z" w16du:dateUtc="2026-01-18T23:02:00Z">
        <w:r w:rsidR="00851A7D">
          <w:t>to (iii)</w:t>
        </w:r>
        <w:r w:rsidR="0056632E">
          <w:t>; and</w:t>
        </w:r>
      </w:ins>
    </w:p>
    <w:p w14:paraId="1E57FBC7" w14:textId="7E6D87F2" w:rsidR="0056632E" w:rsidRPr="005C5043" w:rsidRDefault="0056632E" w:rsidP="0056632E">
      <w:pPr>
        <w:pStyle w:val="ListNumber4"/>
      </w:pPr>
      <w:ins w:id="539" w:author="Kāhui Legal" w:date="2026-01-19T12:02:00Z" w16du:dateUtc="2026-01-18T23:02:00Z">
        <w:r>
          <w:t xml:space="preserve">private notice that includes the information contained in </w:t>
        </w:r>
      </w:ins>
      <w:ins w:id="540" w:author="Kāhui Legal" w:date="2026-01-19T12:03:00Z" w16du:dateUtc="2026-01-18T23:03:00Z">
        <w:r>
          <w:t>paragraph 1(c).</w:t>
        </w:r>
      </w:ins>
      <w:commentRangeEnd w:id="525"/>
      <w:r w:rsidR="00526B0F" w:rsidRPr="005C5043">
        <w:rPr>
          <w:rStyle w:val="CommentReference"/>
          <w:sz w:val="20"/>
          <w:szCs w:val="20"/>
        </w:rPr>
        <w:commentReference w:id="525"/>
      </w:r>
    </w:p>
    <w:p w14:paraId="110C3B11" w14:textId="59DAB7EB" w:rsidR="00221E38" w:rsidRDefault="007445DC" w:rsidP="00A05F42">
      <w:pPr>
        <w:pStyle w:val="ListNumber"/>
      </w:pPr>
      <w:r w:rsidRPr="007E6D65">
        <w:rPr>
          <w:lang w:bidi="en-US"/>
        </w:rPr>
        <w:t>Voting may be by voice or on a show of hands.  The chairperson of the meeting may also demand a poll on a resolution either before or after any vote, which among o</w:t>
      </w:r>
      <w:r w:rsidR="00DA30A8">
        <w:rPr>
          <w:lang w:bidi="en-US"/>
        </w:rPr>
        <w:t xml:space="preserve">ther things, requires the </w:t>
      </w:r>
      <w:r w:rsidRPr="007E6D65">
        <w:rPr>
          <w:lang w:bidi="en-US"/>
        </w:rPr>
        <w:t xml:space="preserve">Registered </w:t>
      </w:r>
      <w:r w:rsidR="00DA30A8">
        <w:rPr>
          <w:lang w:bidi="en-US"/>
        </w:rPr>
        <w:t>Beneficiaries</w:t>
      </w:r>
      <w:r w:rsidRPr="007E6D65">
        <w:rPr>
          <w:lang w:bidi="en-US"/>
        </w:rPr>
        <w:t xml:space="preserve"> to verify their eligibility by a process directed by the chairperson of the meeting. </w:t>
      </w:r>
    </w:p>
    <w:p w14:paraId="2A95F7E0" w14:textId="7321F6B9" w:rsidR="00221E38" w:rsidRPr="007E6D65" w:rsidRDefault="00221E38" w:rsidP="00A05F42">
      <w:pPr>
        <w:pStyle w:val="Heading2"/>
        <w:numPr>
          <w:ilvl w:val="0"/>
          <w:numId w:val="0"/>
        </w:numPr>
        <w:ind w:left="567"/>
        <w:rPr>
          <w:lang w:bidi="en-US"/>
        </w:rPr>
      </w:pPr>
    </w:p>
    <w:p w14:paraId="34A963ED" w14:textId="698BDA5E" w:rsidR="00777096" w:rsidRPr="000F68F3" w:rsidRDefault="00777096" w:rsidP="007A4CEE">
      <w:pPr>
        <w:rPr>
          <w:i/>
        </w:rPr>
      </w:pPr>
    </w:p>
    <w:sectPr w:rsidR="00777096" w:rsidRPr="000F68F3" w:rsidSect="008E7948">
      <w:pgSz w:w="11906" w:h="16838" w:code="9"/>
      <w:pgMar w:top="1247" w:right="1134" w:bottom="1247" w:left="1247" w:header="709"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Kāhui Legal" w:date="2026-01-08T10:01:00Z" w:initials="KHL">
    <w:p w14:paraId="59C3D60E" w14:textId="77777777" w:rsidR="00CE4C06" w:rsidRDefault="001210F6" w:rsidP="00CE4C06">
      <w:pPr>
        <w:pStyle w:val="CommentText"/>
      </w:pPr>
      <w:r>
        <w:rPr>
          <w:rStyle w:val="CommentReference"/>
        </w:rPr>
        <w:annotationRef/>
      </w:r>
      <w:r w:rsidR="00CE4C06">
        <w:t xml:space="preserve">KHL:  While the MFA and MFAA refer to “Adult Members”, this Deed refers instead to “Adult Beneficiaries”.  This is fine and we have updated the language throughout the Deed to remain consistent. </w:t>
      </w:r>
    </w:p>
  </w:comment>
  <w:comment w:id="100" w:author="Kāhui Legal" w:date="2026-01-14T15:04:00Z" w:initials="KHL">
    <w:p w14:paraId="79AE4753" w14:textId="7E205DBE" w:rsidR="00BE0503" w:rsidRDefault="00BE0503" w:rsidP="00BE0503">
      <w:pPr>
        <w:pStyle w:val="CommentText"/>
      </w:pPr>
      <w:r>
        <w:rPr>
          <w:rStyle w:val="CommentReference"/>
        </w:rPr>
        <w:annotationRef/>
      </w:r>
      <w:r>
        <w:t xml:space="preserve">KHL: clause 8 of the MFAA introduces this term into s 5(1) of the MFA. </w:t>
      </w:r>
    </w:p>
  </w:comment>
  <w:comment w:id="106" w:author="Kāhui Legal" w:date="2026-01-08T14:20:00Z" w:initials="KHL">
    <w:p w14:paraId="2A87D9A5" w14:textId="77777777" w:rsidR="006E5EA2" w:rsidRDefault="00332C2F" w:rsidP="006E5EA2">
      <w:pPr>
        <w:pStyle w:val="CommentText"/>
      </w:pPr>
      <w:r>
        <w:rPr>
          <w:rStyle w:val="CommentReference"/>
        </w:rPr>
        <w:annotationRef/>
      </w:r>
      <w:r w:rsidR="006E5EA2">
        <w:t xml:space="preserve">KHL:  We have updated all reference to ‘Income Shares’  to ‘Ordinary Shares’. </w:t>
      </w:r>
    </w:p>
    <w:p w14:paraId="38B54CC2" w14:textId="77777777" w:rsidR="006E5EA2" w:rsidRDefault="006E5EA2" w:rsidP="006E5EA2">
      <w:pPr>
        <w:pStyle w:val="CommentText"/>
      </w:pPr>
    </w:p>
    <w:p w14:paraId="1E4E82B3" w14:textId="77777777" w:rsidR="006E5EA2" w:rsidRDefault="006E5EA2" w:rsidP="006E5EA2">
      <w:pPr>
        <w:pStyle w:val="CommentText"/>
      </w:pPr>
      <w:r>
        <w:t xml:space="preserve">This reflects the change in shareholdings in Aotearoa Fisheries Limited. Voting shares in AFL currently held by TOKM are to be cancelled and all income shares converted into ordinary shares, as stipulated in the MFAA. </w:t>
      </w:r>
    </w:p>
    <w:p w14:paraId="44F8C6CC" w14:textId="77777777" w:rsidR="006E5EA2" w:rsidRDefault="006E5EA2" w:rsidP="006E5EA2">
      <w:pPr>
        <w:pStyle w:val="CommentText"/>
      </w:pPr>
    </w:p>
    <w:p w14:paraId="350DFE26" w14:textId="77777777" w:rsidR="006E5EA2" w:rsidRDefault="006E5EA2" w:rsidP="006E5EA2">
      <w:pPr>
        <w:pStyle w:val="CommentText"/>
      </w:pPr>
      <w:r>
        <w:t xml:space="preserve">We have inserted a definition of ‘Ordinary Shares’ below and made subsequent changes to all references to ‘Income Shares’ throughout this Deed. </w:t>
      </w:r>
    </w:p>
  </w:comment>
  <w:comment w:id="115" w:author="Kāhui Legal" w:date="2026-01-08T10:53:00Z" w:initials="KHL">
    <w:p w14:paraId="09F452AF" w14:textId="77777777" w:rsidR="00CE4C06" w:rsidRDefault="0074639B" w:rsidP="00CE4C06">
      <w:pPr>
        <w:pStyle w:val="CommentText"/>
      </w:pPr>
      <w:r>
        <w:rPr>
          <w:rStyle w:val="CommentReference"/>
        </w:rPr>
        <w:annotationRef/>
      </w:r>
      <w:r w:rsidR="00CE4C06">
        <w:t>KHL: Te Kawai Taumata has been disestablished by the MFAA. Accordingly, we have removed references to this body throughout.</w:t>
      </w:r>
    </w:p>
  </w:comment>
  <w:comment w:id="117" w:author="Kāhui Legal" w:date="2026-01-16T09:40:00Z" w:initials="KHL">
    <w:p w14:paraId="3490219D" w14:textId="22E94421" w:rsidR="00DA4DB9" w:rsidRDefault="008D093F" w:rsidP="00DA4DB9">
      <w:pPr>
        <w:pStyle w:val="CommentText"/>
      </w:pPr>
      <w:r>
        <w:rPr>
          <w:rStyle w:val="CommentReference"/>
        </w:rPr>
        <w:annotationRef/>
      </w:r>
      <w:r w:rsidR="00DA4DB9">
        <w:t xml:space="preserve">KHL:  Please note that we have not had access to Schedule 2 and therefore have not reviewed its content. If you would like us to include this content in our review please send us a copy. </w:t>
      </w:r>
    </w:p>
  </w:comment>
  <w:comment w:id="122" w:author="Kāhui Legal" w:date="2026-01-16T14:44:00Z" w:initials="KHL">
    <w:p w14:paraId="0A2E84A9" w14:textId="77777777" w:rsidR="00CE4C06" w:rsidRDefault="006671DE" w:rsidP="00CE4C06">
      <w:pPr>
        <w:pStyle w:val="CommentText"/>
      </w:pPr>
      <w:r>
        <w:rPr>
          <w:rStyle w:val="CommentReference"/>
        </w:rPr>
        <w:annotationRef/>
      </w:r>
      <w:r w:rsidR="00CE4C06">
        <w:t xml:space="preserve">KHL: the MFAA clauses 53 - 69 amend subparts 4 and 5 of Part 2 of the MFA.  However, this amendment has no impact on this clause of the trust deed. </w:t>
      </w:r>
    </w:p>
  </w:comment>
  <w:comment w:id="123" w:author="Kāhui Legal" w:date="2026-01-13T15:41:00Z" w:initials="KHL">
    <w:p w14:paraId="2ABA9AB8" w14:textId="77777777" w:rsidR="008933B7" w:rsidRDefault="00AE1CD3" w:rsidP="008933B7">
      <w:pPr>
        <w:pStyle w:val="CommentText"/>
      </w:pPr>
      <w:r>
        <w:rPr>
          <w:rStyle w:val="CommentReference"/>
        </w:rPr>
        <w:annotationRef/>
      </w:r>
      <w:r w:rsidR="008933B7">
        <w:t xml:space="preserve">KHL: clauses 14 and 15 of the MFAA amend sections 16 and 17 of the MFA.  However, this amendment has no impact on this clause of the trust deed. </w:t>
      </w:r>
    </w:p>
  </w:comment>
  <w:comment w:id="124" w:author="Kāhui Legal" w:date="2026-01-20T14:27:00Z" w:initials="KHL">
    <w:p w14:paraId="4D6EBEB1" w14:textId="77777777" w:rsidR="003D3E81" w:rsidRDefault="003D3E81" w:rsidP="003D3E81">
      <w:pPr>
        <w:pStyle w:val="CommentText"/>
      </w:pPr>
      <w:r>
        <w:rPr>
          <w:rStyle w:val="CommentReference"/>
        </w:rPr>
        <w:annotationRef/>
      </w:r>
      <w:r>
        <w:t>KHL: As above.</w:t>
      </w:r>
    </w:p>
  </w:comment>
  <w:comment w:id="126" w:author="Kāhui Legal" w:date="2026-01-08T11:09:00Z" w:initials="KHL">
    <w:p w14:paraId="4B41CC77" w14:textId="77777777" w:rsidR="00CE4C06" w:rsidRDefault="00ED6A17" w:rsidP="00CE4C06">
      <w:pPr>
        <w:pStyle w:val="CommentText"/>
      </w:pPr>
      <w:r>
        <w:rPr>
          <w:rStyle w:val="CommentReference"/>
        </w:rPr>
        <w:annotationRef/>
      </w:r>
      <w:r w:rsidR="00CE4C06">
        <w:t xml:space="preserve">KHL:  the MFAA removes reference to the committee of representatives. Instead, reviews previously conducted by the committee of representatives must be carried out by an independent person.  </w:t>
      </w:r>
    </w:p>
  </w:comment>
  <w:comment w:id="138" w:author="Kāhui Legal" w:date="2026-01-08T13:09:00Z" w:initials="KHL">
    <w:p w14:paraId="19FE1C0A" w14:textId="77777777" w:rsidR="00455042" w:rsidRDefault="00740836" w:rsidP="00455042">
      <w:pPr>
        <w:pStyle w:val="CommentText"/>
      </w:pPr>
      <w:r>
        <w:rPr>
          <w:rStyle w:val="CommentReference"/>
        </w:rPr>
        <w:annotationRef/>
      </w:r>
      <w:r w:rsidR="00455042">
        <w:t xml:space="preserve">KHL: we have updated these strategic governance provisions in accordance with the new Kaupapa 11. See MFAA, clause 99(9). </w:t>
      </w:r>
    </w:p>
  </w:comment>
  <w:comment w:id="166" w:author="Kāhui Legal" w:date="2026-01-16T17:32:00Z" w:initials="KHL">
    <w:p w14:paraId="2D9B51D1" w14:textId="77777777" w:rsidR="00557BEC" w:rsidRDefault="00D03970" w:rsidP="00557BEC">
      <w:pPr>
        <w:pStyle w:val="CommentText"/>
      </w:pPr>
      <w:r>
        <w:rPr>
          <w:rStyle w:val="CommentReference"/>
        </w:rPr>
        <w:annotationRef/>
      </w:r>
      <w:r w:rsidR="00557BEC">
        <w:t xml:space="preserve">KHL: the new s 162 provides that MIOs may sell Settlement Quota </w:t>
      </w:r>
      <w:r w:rsidR="00557BEC">
        <w:rPr>
          <w:b/>
          <w:bCs/>
        </w:rPr>
        <w:t xml:space="preserve">only </w:t>
      </w:r>
      <w:r w:rsidR="00557BEC">
        <w:t>if:</w:t>
      </w:r>
    </w:p>
    <w:p w14:paraId="3A9E95D8" w14:textId="77777777" w:rsidR="00557BEC" w:rsidRDefault="00557BEC" w:rsidP="00557BEC">
      <w:pPr>
        <w:pStyle w:val="CommentText"/>
      </w:pPr>
      <w:r>
        <w:t>(a) its constitutional document expressly permits it to sell settlement quota; and</w:t>
      </w:r>
    </w:p>
    <w:p w14:paraId="70E74DEA" w14:textId="77777777" w:rsidR="00557BEC" w:rsidRDefault="00557BEC" w:rsidP="00557BEC">
      <w:pPr>
        <w:pStyle w:val="CommentText"/>
      </w:pPr>
      <w:r>
        <w:t>(b)the transaction complies with the requirements of the constitutional document.</w:t>
      </w:r>
    </w:p>
    <w:p w14:paraId="74A51107" w14:textId="77777777" w:rsidR="00557BEC" w:rsidRDefault="00557BEC" w:rsidP="00557BEC">
      <w:pPr>
        <w:pStyle w:val="CommentText"/>
      </w:pPr>
    </w:p>
    <w:p w14:paraId="7B8B1FAB" w14:textId="77777777" w:rsidR="00557BEC" w:rsidRDefault="00557BEC" w:rsidP="00557BEC">
      <w:pPr>
        <w:pStyle w:val="CommentText"/>
      </w:pPr>
      <w:r>
        <w:t xml:space="preserve">This means that there are less prescriptive requirements for the disposal of settlement quota, but that in order to do so, the Trust must adopt a policy for such disposal and abide by that policy. </w:t>
      </w:r>
    </w:p>
    <w:p w14:paraId="234AD324" w14:textId="77777777" w:rsidR="00557BEC" w:rsidRDefault="00557BEC" w:rsidP="00557BEC">
      <w:pPr>
        <w:pStyle w:val="CommentText"/>
      </w:pPr>
    </w:p>
    <w:p w14:paraId="0892D4D6" w14:textId="77777777" w:rsidR="00557BEC" w:rsidRDefault="00557BEC" w:rsidP="00557BEC">
      <w:pPr>
        <w:pStyle w:val="CommentText"/>
      </w:pPr>
      <w:r>
        <w:t xml:space="preserve">For your consideration, we have inserted this clause so that 75% approval of the iwi members is still required.  In effect this is the same process what is already in place (except the need to make an offer to every other MIO), however it now complies with the MFAA changes.  </w:t>
      </w:r>
    </w:p>
    <w:p w14:paraId="03FBD789" w14:textId="77777777" w:rsidR="00557BEC" w:rsidRDefault="00557BEC" w:rsidP="00557BEC">
      <w:pPr>
        <w:pStyle w:val="CommentText"/>
      </w:pPr>
    </w:p>
    <w:p w14:paraId="6F884250" w14:textId="77777777" w:rsidR="00557BEC" w:rsidRDefault="00557BEC" w:rsidP="00557BEC">
      <w:pPr>
        <w:pStyle w:val="CommentText"/>
      </w:pPr>
      <w:r>
        <w:t>Nevertheless, it is open to the Trust to consider amending the 75% approval requirement if they would like to adopt a different approach.</w:t>
      </w:r>
    </w:p>
    <w:p w14:paraId="5964E2F5" w14:textId="77777777" w:rsidR="00557BEC" w:rsidRDefault="00557BEC" w:rsidP="00557BEC">
      <w:pPr>
        <w:pStyle w:val="CommentText"/>
      </w:pPr>
    </w:p>
    <w:p w14:paraId="0E63C06D" w14:textId="77777777" w:rsidR="00557BEC" w:rsidRDefault="00557BEC" w:rsidP="00557BEC">
      <w:pPr>
        <w:pStyle w:val="CommentText"/>
      </w:pPr>
      <w:r>
        <w:t xml:space="preserve">For example, the approval could be changed to 50% approval of the iwi members. </w:t>
      </w:r>
    </w:p>
    <w:p w14:paraId="23D9CCE6" w14:textId="77777777" w:rsidR="00557BEC" w:rsidRDefault="00557BEC" w:rsidP="00557BEC">
      <w:pPr>
        <w:pStyle w:val="CommentText"/>
      </w:pPr>
      <w:r>
        <w:t>Or even a trustee resolution or special resolution.</w:t>
      </w:r>
    </w:p>
    <w:p w14:paraId="759648FA" w14:textId="77777777" w:rsidR="00557BEC" w:rsidRDefault="00557BEC" w:rsidP="00557BEC">
      <w:pPr>
        <w:pStyle w:val="CommentText"/>
      </w:pPr>
    </w:p>
    <w:p w14:paraId="0491EDAA" w14:textId="77777777" w:rsidR="00557BEC" w:rsidRDefault="00557BEC" w:rsidP="00557BEC">
      <w:pPr>
        <w:pStyle w:val="CommentText"/>
      </w:pPr>
      <w:r>
        <w:t xml:space="preserve">However, if the trust is content with the current approval process for the disposal of Settlement Quota the amendment to this clause and 7.3(j)(iii)(4) are in place.  </w:t>
      </w:r>
    </w:p>
  </w:comment>
  <w:comment w:id="167" w:author="Kāhui Legal" w:date="2026-02-25T13:49:00Z" w:initials="KHL">
    <w:p w14:paraId="0F335128" w14:textId="77777777" w:rsidR="00B709BB" w:rsidRDefault="00B709BB" w:rsidP="00B709BB">
      <w:pPr>
        <w:pStyle w:val="CommentText"/>
      </w:pPr>
      <w:r>
        <w:rPr>
          <w:rStyle w:val="CommentReference"/>
        </w:rPr>
        <w:annotationRef/>
      </w:r>
      <w:r>
        <w:t xml:space="preserve">We understand that the Trustees have decided to retain the status quo.  Accordingly, we have not made any further updates to the wording of this clause. </w:t>
      </w:r>
    </w:p>
  </w:comment>
  <w:comment w:id="207" w:author="Kāhui Legal" w:date="2026-01-13T15:50:00Z" w:initials="KHL">
    <w:p w14:paraId="45E28069" w14:textId="7561FB4F" w:rsidR="00955F1F" w:rsidRDefault="00955F1F" w:rsidP="00955F1F">
      <w:pPr>
        <w:pStyle w:val="CommentText"/>
      </w:pPr>
      <w:r>
        <w:rPr>
          <w:rStyle w:val="CommentReference"/>
        </w:rPr>
        <w:annotationRef/>
      </w:r>
      <w:r>
        <w:t xml:space="preserve">KHL: updated clause cross reference to reflect the correct cross reference. </w:t>
      </w:r>
    </w:p>
  </w:comment>
  <w:comment w:id="228" w:author="Kāhui Legal" w:date="2026-01-08T16:40:00Z" w:initials="KHL">
    <w:p w14:paraId="7C642BB9" w14:textId="59EE6639" w:rsidR="00212C48" w:rsidRDefault="001D7A8E" w:rsidP="00212C48">
      <w:pPr>
        <w:pStyle w:val="CommentText"/>
      </w:pPr>
      <w:r>
        <w:rPr>
          <w:rStyle w:val="CommentReference"/>
        </w:rPr>
        <w:annotationRef/>
      </w:r>
      <w:r w:rsidR="00212C48">
        <w:t>KHL: the Trustee Act 1956 was repealed by section 162(a) of the Trusts Act 2019.</w:t>
      </w:r>
    </w:p>
    <w:p w14:paraId="29EE5DCE" w14:textId="77777777" w:rsidR="00212C48" w:rsidRDefault="00212C48" w:rsidP="00212C48">
      <w:pPr>
        <w:pStyle w:val="CommentText"/>
      </w:pPr>
    </w:p>
    <w:p w14:paraId="23F18FC0" w14:textId="77777777" w:rsidR="00212C48" w:rsidRDefault="00212C48" w:rsidP="00212C48">
      <w:pPr>
        <w:pStyle w:val="CommentText"/>
      </w:pPr>
      <w:r>
        <w:t>We have amended this clause in line with the Trusts Act 2019.</w:t>
      </w:r>
    </w:p>
  </w:comment>
  <w:comment w:id="235" w:author="Kāhui Legal" w:date="2026-01-16T15:01:00Z" w:initials="KHL">
    <w:p w14:paraId="571087FD" w14:textId="77777777" w:rsidR="006B51E1" w:rsidRDefault="00251D71" w:rsidP="006B51E1">
      <w:pPr>
        <w:pStyle w:val="CommentText"/>
      </w:pPr>
      <w:r>
        <w:rPr>
          <w:rStyle w:val="CommentReference"/>
        </w:rPr>
        <w:annotationRef/>
      </w:r>
      <w:r w:rsidR="006B51E1">
        <w:t>KHL: we have removed this drafting to comply with Kaupapa 5 of the MFA.</w:t>
      </w:r>
    </w:p>
  </w:comment>
  <w:comment w:id="238" w:author="Kāhui Legal" w:date="2026-01-19T16:18:00Z" w:initials="KHL">
    <w:p w14:paraId="3B577359" w14:textId="445A8899" w:rsidR="005D4AC5" w:rsidRDefault="00277E1B" w:rsidP="005D4AC5">
      <w:pPr>
        <w:pStyle w:val="CommentText"/>
      </w:pPr>
      <w:r>
        <w:rPr>
          <w:rStyle w:val="CommentReference"/>
        </w:rPr>
        <w:annotationRef/>
      </w:r>
      <w:r w:rsidR="005D4AC5">
        <w:t>KHL:  we have updated this wording to remain consistent with the definitions.</w:t>
      </w:r>
    </w:p>
  </w:comment>
  <w:comment w:id="257" w:author="Kāhui Legal" w:date="2026-01-20T16:21:00Z" w:initials="KHL">
    <w:p w14:paraId="5785B1EB" w14:textId="77777777" w:rsidR="00F57FAC" w:rsidRDefault="00F57FAC" w:rsidP="00D044AE">
      <w:pPr>
        <w:pStyle w:val="CommentText"/>
      </w:pPr>
      <w:r>
        <w:rPr>
          <w:rStyle w:val="CommentReference"/>
        </w:rPr>
        <w:annotationRef/>
      </w:r>
      <w:r>
        <w:t>KHL:  We note that compliance measures for the purposes of the MFA should be contained in this Deed (for the MIO which is subject to the MFA) rather than externally under the PSGE Trust Deed (which is not the MIO and therefore not subject to the MFA).  This is because the PSGE Trust Deed could be updated to remove (or change) compliance requirements, which would render this Deed in breach of the MFA.  Accordingly, while in practice the process may be contained in the PSGE Trust Deed, we have updated the language so compliance is hinged within this document rather than by reference to the PSGE Trust Deed.</w:t>
      </w:r>
    </w:p>
  </w:comment>
  <w:comment w:id="261" w:author="Kāhui Legal" w:date="2026-01-16T16:06:00Z" w:initials="KHL">
    <w:p w14:paraId="3AFB45A2" w14:textId="35445514" w:rsidR="0048410B" w:rsidRDefault="0089009E" w:rsidP="0048410B">
      <w:pPr>
        <w:pStyle w:val="CommentText"/>
      </w:pPr>
      <w:r>
        <w:rPr>
          <w:rStyle w:val="CommentReference"/>
        </w:rPr>
        <w:annotationRef/>
      </w:r>
      <w:r w:rsidR="0048410B">
        <w:t>KHL: For the purposes of the MFA (</w:t>
      </w:r>
      <w:r w:rsidR="0048410B">
        <w:rPr>
          <w:b/>
          <w:bCs/>
        </w:rPr>
        <w:t>s17(1)</w:t>
      </w:r>
      <w:r w:rsidR="0048410B">
        <w:t xml:space="preserve">, MIO constitutions must comply with schedule 7 of the MFA and the Amendments under the MFAA. </w:t>
      </w:r>
    </w:p>
    <w:p w14:paraId="54AB343D" w14:textId="77777777" w:rsidR="0048410B" w:rsidRDefault="0048410B" w:rsidP="0048410B">
      <w:pPr>
        <w:pStyle w:val="CommentText"/>
      </w:pPr>
    </w:p>
    <w:p w14:paraId="46FFE093" w14:textId="77777777" w:rsidR="0048410B" w:rsidRDefault="0048410B" w:rsidP="0048410B">
      <w:pPr>
        <w:pStyle w:val="CommentText"/>
      </w:pPr>
      <w:r>
        <w:t xml:space="preserve">Schedule 7 requires the constitutions of MIO to provide for the Kaupapa set out in the schedule. </w:t>
      </w:r>
    </w:p>
    <w:p w14:paraId="61574E21" w14:textId="77777777" w:rsidR="0048410B" w:rsidRDefault="0048410B" w:rsidP="0048410B">
      <w:pPr>
        <w:pStyle w:val="CommentText"/>
      </w:pPr>
    </w:p>
    <w:p w14:paraId="0E419841" w14:textId="77777777" w:rsidR="0048410B" w:rsidRDefault="0048410B" w:rsidP="0048410B">
      <w:pPr>
        <w:pStyle w:val="CommentText"/>
      </w:pPr>
      <w:r>
        <w:t xml:space="preserve">For compliance, we have updated this clause by inserting a new clause 6.2 and 6.3 so this deed sets out the required voting rights. </w:t>
      </w:r>
    </w:p>
  </w:comment>
  <w:comment w:id="332" w:author="Kāhui Legal" w:date="2026-01-08T17:18:00Z" w:initials="KHL">
    <w:p w14:paraId="5B64A439" w14:textId="1BC2FE37" w:rsidR="00E730C8" w:rsidRDefault="00E730C8" w:rsidP="00E730C8">
      <w:pPr>
        <w:pStyle w:val="CommentText"/>
      </w:pPr>
      <w:r>
        <w:rPr>
          <w:rStyle w:val="CommentReference"/>
        </w:rPr>
        <w:annotationRef/>
      </w:r>
      <w:r>
        <w:t xml:space="preserve">KHL: Aotearoa Fisheries Limited included to reflect the new requirement for MIOs to report to their members on interactions with Aotearoa Fisheries Limited. </w:t>
      </w:r>
    </w:p>
    <w:p w14:paraId="6FAE6FD6" w14:textId="77777777" w:rsidR="00E730C8" w:rsidRDefault="00E730C8" w:rsidP="00E730C8">
      <w:pPr>
        <w:pStyle w:val="CommentText"/>
      </w:pPr>
      <w:r>
        <w:t>See MFAA, clause 99(5) which amends Kaupapa 7 of the MFA.</w:t>
      </w:r>
    </w:p>
  </w:comment>
  <w:comment w:id="337" w:author="Kāhui Legal" w:date="2026-01-08T17:23:00Z" w:initials="KHL">
    <w:p w14:paraId="023A98AB" w14:textId="77777777" w:rsidR="00A30EF6" w:rsidRDefault="004B6272" w:rsidP="00A30EF6">
      <w:pPr>
        <w:pStyle w:val="CommentText"/>
      </w:pPr>
      <w:r>
        <w:rPr>
          <w:rStyle w:val="CommentReference"/>
        </w:rPr>
        <w:annotationRef/>
      </w:r>
      <w:r w:rsidR="00A30EF6">
        <w:t xml:space="preserve">KHL: wording inserted to meet the requirement for MIO annual plans to provide a policy in respect of the sales and exchanges of settlement quota and the acquisition of shares in Aotearoa Fisheries Limited. </w:t>
      </w:r>
    </w:p>
    <w:p w14:paraId="07B4DC76" w14:textId="77777777" w:rsidR="00A30EF6" w:rsidRDefault="00A30EF6" w:rsidP="00A30EF6">
      <w:pPr>
        <w:pStyle w:val="CommentText"/>
      </w:pPr>
      <w:r>
        <w:t xml:space="preserve">See MFAA cl 99(6) which amends Kaupapa 7 of the MFA. </w:t>
      </w:r>
    </w:p>
  </w:comment>
  <w:comment w:id="343" w:author="Kāhui Legal" w:date="2026-01-08T16:49:00Z" w:initials="KHL">
    <w:p w14:paraId="6002D1F9" w14:textId="77777777" w:rsidR="0084237A" w:rsidRDefault="00C805BF" w:rsidP="0084237A">
      <w:pPr>
        <w:pStyle w:val="CommentText"/>
      </w:pPr>
      <w:r>
        <w:rPr>
          <w:rStyle w:val="CommentReference"/>
        </w:rPr>
        <w:annotationRef/>
      </w:r>
      <w:r w:rsidR="0084237A">
        <w:t xml:space="preserve">KHL: </w:t>
      </w:r>
      <w:r w:rsidR="0084237A">
        <w:rPr>
          <w:b/>
          <w:bCs/>
        </w:rPr>
        <w:t>Section 70</w:t>
      </w:r>
      <w:r w:rsidR="0084237A">
        <w:t xml:space="preserve"> of the MFA will be repealed by clause 49 of the MFAA, and </w:t>
      </w:r>
      <w:r w:rsidR="0084237A">
        <w:rPr>
          <w:b/>
          <w:bCs/>
        </w:rPr>
        <w:t>section 69</w:t>
      </w:r>
      <w:r w:rsidR="0084237A">
        <w:t xml:space="preserve"> will be the new section that deals with the disposal of shares in Aotearoa Fisheries Limited. That section provides that ordinary shares may only be sold to another AHC or a member of AFL Group, and only if the processes set out in the AFL constitution have been followed.</w:t>
      </w:r>
    </w:p>
  </w:comment>
  <w:comment w:id="346" w:author="Kāhui Legal" w:date="2026-01-09T17:25:00Z" w:initials="KHL">
    <w:p w14:paraId="7DAFE54D" w14:textId="77777777" w:rsidR="00254CAD" w:rsidRDefault="002C67D2" w:rsidP="00254CAD">
      <w:pPr>
        <w:pStyle w:val="CommentText"/>
      </w:pPr>
      <w:r>
        <w:rPr>
          <w:rStyle w:val="CommentReference"/>
        </w:rPr>
        <w:annotationRef/>
      </w:r>
      <w:r w:rsidR="00254CAD">
        <w:rPr>
          <w:b/>
          <w:bCs/>
        </w:rPr>
        <w:t xml:space="preserve">KHL: </w:t>
      </w:r>
      <w:r w:rsidR="00254CAD">
        <w:t xml:space="preserve">We have removed this requirement (as well as cl (ix)) as the MFAA has removed the need for MIOs to comply with s 159 of the MFA. Under s 159 of the MFA, MIOs had to make requests to TOKM to treat any quota owned by their AHC as settlement quota and needed a 75% approval of the adult members who vote on the proposal.  </w:t>
      </w:r>
    </w:p>
    <w:p w14:paraId="5FFCAE36" w14:textId="77777777" w:rsidR="00254CAD" w:rsidRDefault="00254CAD" w:rsidP="00254CAD">
      <w:pPr>
        <w:pStyle w:val="CommentText"/>
      </w:pPr>
    </w:p>
    <w:p w14:paraId="7BB4358A" w14:textId="77777777" w:rsidR="00254CAD" w:rsidRDefault="00254CAD" w:rsidP="00254CAD">
      <w:pPr>
        <w:pStyle w:val="CommentText"/>
      </w:pPr>
      <w:r>
        <w:t>Now, after the MFAA updates MIOs are able to declare any quota owned by their AHC as settlement quota (as long as they have the approval of any party that holds a mortgage or caveat registered against the quota) without requiring a special resolution (75% approval).  MIOs can now do willing buyer, willing seller without needing to offer to every single MIO. Please note that the MIO will also need to comply with any process established by Moana (if any).</w:t>
      </w:r>
    </w:p>
    <w:p w14:paraId="4B76ECDD" w14:textId="77777777" w:rsidR="00254CAD" w:rsidRDefault="00254CAD" w:rsidP="00254CAD">
      <w:pPr>
        <w:pStyle w:val="CommentText"/>
      </w:pPr>
    </w:p>
    <w:p w14:paraId="24B078C0" w14:textId="77777777" w:rsidR="00254CAD" w:rsidRDefault="00254CAD" w:rsidP="00254CAD">
      <w:pPr>
        <w:pStyle w:val="CommentText"/>
      </w:pPr>
      <w:r>
        <w:t xml:space="preserve">Nevertheless, if Ngāti Apa would like to retain this special resolution requirement we would be happy to reinstate this wording. </w:t>
      </w:r>
    </w:p>
  </w:comment>
  <w:comment w:id="347" w:author="Kāhui Legal" w:date="2026-02-25T13:52:00Z" w:initials="KHL">
    <w:p w14:paraId="238B01EF" w14:textId="77777777" w:rsidR="005868D6" w:rsidRDefault="005868D6" w:rsidP="005868D6">
      <w:pPr>
        <w:pStyle w:val="CommentText"/>
      </w:pPr>
      <w:r>
        <w:rPr>
          <w:rStyle w:val="CommentReference"/>
        </w:rPr>
        <w:annotationRef/>
      </w:r>
      <w:r>
        <w:t>We understand that the Trustees have decided to retain the status quo.  Accordingly, we have reversed the removal of the Settlement Quota requirement.</w:t>
      </w:r>
    </w:p>
  </w:comment>
  <w:comment w:id="348" w:author="Kāhui Legal" w:date="2026-01-09T15:38:00Z" w:initials="KHL">
    <w:p w14:paraId="00DE7B43" w14:textId="77777777" w:rsidR="005868D6" w:rsidRDefault="00396908" w:rsidP="005868D6">
      <w:pPr>
        <w:pStyle w:val="CommentText"/>
      </w:pPr>
      <w:r>
        <w:rPr>
          <w:rStyle w:val="CommentReference"/>
        </w:rPr>
        <w:annotationRef/>
      </w:r>
      <w:r w:rsidR="005868D6">
        <w:t>KHL: please see our comments at clause 4.2(i)</w:t>
      </w:r>
    </w:p>
  </w:comment>
  <w:comment w:id="349" w:author="Kāhui Legal" w:date="2026-02-25T13:54:00Z" w:initials="KHL">
    <w:p w14:paraId="1E3BA0F3" w14:textId="77777777" w:rsidR="005868D6" w:rsidRDefault="005868D6" w:rsidP="005868D6">
      <w:pPr>
        <w:pStyle w:val="CommentText"/>
      </w:pPr>
      <w:r>
        <w:rPr>
          <w:rStyle w:val="CommentReference"/>
        </w:rPr>
        <w:annotationRef/>
      </w:r>
      <w:r>
        <w:t>We understand that the Trustees have decided to retain the status quo.  Accordingly, we have reversed the removal of the Settlement Quota requirement.</w:t>
      </w:r>
    </w:p>
  </w:comment>
  <w:comment w:id="354" w:author="Kāhui Legal" w:date="2026-01-16T16:50:00Z" w:initials="KHL">
    <w:p w14:paraId="0DE9375F" w14:textId="79CFC9D3" w:rsidR="00854473" w:rsidRDefault="00133DE5" w:rsidP="00854473">
      <w:pPr>
        <w:pStyle w:val="CommentText"/>
      </w:pPr>
      <w:r>
        <w:rPr>
          <w:rStyle w:val="CommentReference"/>
        </w:rPr>
        <w:annotationRef/>
      </w:r>
      <w:r w:rsidR="00854473">
        <w:t>KHL: we have removed this clause to reflect that clause 87 of the MFAA repeals s 172 of the MFA and s 172 no longer has any effect.</w:t>
      </w:r>
    </w:p>
  </w:comment>
  <w:comment w:id="355" w:author="Oriwia Hohaia" w:date="2026-03-09T13:15:00Z" w:initials="OH">
    <w:p w14:paraId="216C039C" w14:textId="77777777" w:rsidR="00315AF8" w:rsidRDefault="00315AF8" w:rsidP="00315AF8">
      <w:pPr>
        <w:pStyle w:val="CommentText"/>
      </w:pPr>
      <w:r>
        <w:rPr>
          <w:rStyle w:val="CommentReference"/>
        </w:rPr>
        <w:annotationRef/>
      </w:r>
      <w:r>
        <w:t>Suggest removal as tracked to align with comment and later removals</w:t>
      </w:r>
    </w:p>
  </w:comment>
  <w:comment w:id="356" w:author="Kāhui Legal" w:date="2026-03-13T11:41:00Z" w:initials="KHL">
    <w:p w14:paraId="5C1C711A" w14:textId="77777777" w:rsidR="00CE4F51" w:rsidRDefault="00CE4F51" w:rsidP="00CE4F51">
      <w:pPr>
        <w:pStyle w:val="CommentText"/>
      </w:pPr>
      <w:r>
        <w:rPr>
          <w:rStyle w:val="CommentReference"/>
        </w:rPr>
        <w:annotationRef/>
      </w:r>
      <w:r>
        <w:t xml:space="preserve">KHL: ka pai, this removal is in line with our initial comment. </w:t>
      </w:r>
    </w:p>
  </w:comment>
  <w:comment w:id="365" w:author="Kāhui Legal" w:date="2026-01-13T17:20:00Z" w:initials="KHL">
    <w:p w14:paraId="566163B1" w14:textId="3E2073A8" w:rsidR="0021224B" w:rsidRDefault="00CF1859" w:rsidP="0021224B">
      <w:pPr>
        <w:pStyle w:val="CommentText"/>
      </w:pPr>
      <w:r>
        <w:rPr>
          <w:rStyle w:val="CommentReference"/>
        </w:rPr>
        <w:annotationRef/>
      </w:r>
      <w:r w:rsidR="0021224B">
        <w:t xml:space="preserve">KHL: cl 78 of the MFAA amends s 159 of the MFA. </w:t>
      </w:r>
    </w:p>
    <w:p w14:paraId="713A550A" w14:textId="77777777" w:rsidR="0021224B" w:rsidRDefault="0021224B" w:rsidP="0021224B">
      <w:pPr>
        <w:pStyle w:val="CommentText"/>
      </w:pPr>
    </w:p>
    <w:p w14:paraId="65DD555E" w14:textId="77777777" w:rsidR="0021224B" w:rsidRDefault="0021224B" w:rsidP="0021224B">
      <w:pPr>
        <w:pStyle w:val="CommentText"/>
      </w:pPr>
      <w:r>
        <w:t xml:space="preserve">Previously, MIOs needed to request that TOKM treat any quota owned by the AHC as Settlement Quota, provided the MIO had (i) notified a proposal to the adult members, (ii) obtained not less than 75% approval of the adult members who vote, and (iii) obtained the approval of any party that holds a mortgage or caveat registered against the quota. </w:t>
      </w:r>
    </w:p>
    <w:p w14:paraId="7720F759" w14:textId="77777777" w:rsidR="0021224B" w:rsidRDefault="0021224B" w:rsidP="0021224B">
      <w:pPr>
        <w:pStyle w:val="CommentText"/>
      </w:pPr>
    </w:p>
    <w:p w14:paraId="46BE095E" w14:textId="77777777" w:rsidR="0021224B" w:rsidRDefault="0021224B" w:rsidP="0021224B">
      <w:pPr>
        <w:pStyle w:val="CommentText"/>
      </w:pPr>
      <w:r>
        <w:t xml:space="preserve">Once the MFAA changes come into force, MIOs will be able to declare any quota owned by the AHC to be Settlement Quota without needing to undergo the previous process.  The only provision is that the MIO must have obtained the approval of any party that holds a mortgage or caveat registered against the quota. </w:t>
      </w:r>
    </w:p>
    <w:p w14:paraId="037A34B1" w14:textId="77777777" w:rsidR="0021224B" w:rsidRDefault="0021224B" w:rsidP="0021224B">
      <w:pPr>
        <w:pStyle w:val="CommentText"/>
      </w:pPr>
    </w:p>
    <w:p w14:paraId="30F74768" w14:textId="77777777" w:rsidR="0021224B" w:rsidRDefault="0021224B" w:rsidP="0021224B">
      <w:pPr>
        <w:pStyle w:val="CommentText"/>
      </w:pPr>
      <w:r>
        <w:t xml:space="preserve">We have amended this clause of the Deed so it is compliant with the MFAA but retains the same operational process. However, if the trustees wish to remove the special resolution requirement, we can make that change. Please let us know. </w:t>
      </w:r>
    </w:p>
  </w:comment>
  <w:comment w:id="366" w:author="Kāhui Legal" w:date="2026-02-25T13:55:00Z" w:initials="KHL">
    <w:p w14:paraId="4E01132B" w14:textId="77777777" w:rsidR="005868D6" w:rsidRDefault="005868D6" w:rsidP="005868D6">
      <w:pPr>
        <w:pStyle w:val="CommentText"/>
      </w:pPr>
      <w:r>
        <w:rPr>
          <w:rStyle w:val="CommentReference"/>
        </w:rPr>
        <w:annotationRef/>
      </w:r>
      <w:r>
        <w:t>We understand that the Trustees have decided to retain the status quo.  Accordingly, we have not made any further changes to this clause.</w:t>
      </w:r>
    </w:p>
  </w:comment>
  <w:comment w:id="372" w:author="Kāhui Legal" w:date="2026-01-16T17:38:00Z" w:initials="KHL">
    <w:p w14:paraId="771CB0C0" w14:textId="77777777" w:rsidR="006F02CD" w:rsidRDefault="00D12F56" w:rsidP="006F02CD">
      <w:pPr>
        <w:pStyle w:val="CommentText"/>
      </w:pPr>
      <w:r>
        <w:rPr>
          <w:rStyle w:val="CommentReference"/>
        </w:rPr>
        <w:annotationRef/>
      </w:r>
      <w:r w:rsidR="006F02CD">
        <w:t>KHL: please see our comments at clause 4.2(i)</w:t>
      </w:r>
    </w:p>
  </w:comment>
  <w:comment w:id="378" w:author="Kāhui Legal" w:date="2026-01-13T17:14:00Z" w:initials="KHL">
    <w:p w14:paraId="51623A60" w14:textId="6546736B" w:rsidR="00C121A6" w:rsidRDefault="00E47DCD" w:rsidP="00C121A6">
      <w:pPr>
        <w:pStyle w:val="CommentText"/>
      </w:pPr>
      <w:r>
        <w:rPr>
          <w:rStyle w:val="CommentReference"/>
        </w:rPr>
        <w:annotationRef/>
      </w:r>
      <w:r w:rsidR="00C121A6">
        <w:t>KHL: clause 87 of the MFAA repeals s 172 of the MFA.  We have removed this clause accordingly.</w:t>
      </w:r>
    </w:p>
  </w:comment>
  <w:comment w:id="391" w:author="Kāhui Legal" w:date="2026-01-08T14:55:00Z" w:initials="KHL">
    <w:p w14:paraId="7548BE66" w14:textId="77777777" w:rsidR="00C53172" w:rsidRDefault="00034485" w:rsidP="00C53172">
      <w:pPr>
        <w:pStyle w:val="CommentText"/>
      </w:pPr>
      <w:r>
        <w:rPr>
          <w:rStyle w:val="CommentReference"/>
        </w:rPr>
        <w:annotationRef/>
      </w:r>
      <w:r w:rsidR="00C53172">
        <w:t>KHL: clause reference updated for accuracy.</w:t>
      </w:r>
    </w:p>
  </w:comment>
  <w:comment w:id="397" w:author="Kāhui Legal" w:date="2026-01-16T16:54:00Z" w:initials="KHL">
    <w:p w14:paraId="6E547D8F" w14:textId="77777777" w:rsidR="00C53172" w:rsidRDefault="000F198A" w:rsidP="00C53172">
      <w:pPr>
        <w:pStyle w:val="CommentText"/>
      </w:pPr>
      <w:r>
        <w:rPr>
          <w:rStyle w:val="CommentReference"/>
        </w:rPr>
        <w:annotationRef/>
      </w:r>
      <w:r w:rsidR="00C53172">
        <w:t xml:space="preserve">KHL: </w:t>
      </w:r>
      <w:r w:rsidR="00C53172">
        <w:rPr>
          <w:b/>
          <w:bCs/>
        </w:rPr>
        <w:t>Section 70</w:t>
      </w:r>
      <w:r w:rsidR="00C53172">
        <w:t xml:space="preserve"> of the MFA is replaced (by clause 49 of the MFAA) with </w:t>
      </w:r>
      <w:r w:rsidR="00C53172">
        <w:rPr>
          <w:b/>
          <w:bCs/>
        </w:rPr>
        <w:t>section 69</w:t>
      </w:r>
      <w:r w:rsidR="00C53172">
        <w:t>.</w:t>
      </w:r>
    </w:p>
  </w:comment>
  <w:comment w:id="412" w:author="Kāhui Legal" w:date="2026-01-19T10:25:00Z" w:initials="KHL">
    <w:p w14:paraId="4B0F737A" w14:textId="77777777" w:rsidR="00C53172" w:rsidRDefault="00D26899" w:rsidP="00C53172">
      <w:pPr>
        <w:pStyle w:val="CommentText"/>
      </w:pPr>
      <w:r>
        <w:rPr>
          <w:rStyle w:val="CommentReference"/>
        </w:rPr>
        <w:annotationRef/>
      </w:r>
      <w:r w:rsidR="00C53172">
        <w:t>KHL: we have removed this clause to reflect that clause 87 of the MFAA repeals s 172 of the MFA and therefore cl 172 no longer has any effect.</w:t>
      </w:r>
    </w:p>
  </w:comment>
  <w:comment w:id="422" w:author="Kāhui Legal" w:date="2026-01-08T14:58:00Z" w:initials="KHL">
    <w:p w14:paraId="3A59F71A" w14:textId="77777777" w:rsidR="00C53172" w:rsidRDefault="000B250E" w:rsidP="00C53172">
      <w:pPr>
        <w:pStyle w:val="CommentText"/>
      </w:pPr>
      <w:r>
        <w:rPr>
          <w:rStyle w:val="CommentReference"/>
        </w:rPr>
        <w:annotationRef/>
      </w:r>
      <w:r w:rsidR="00C53172">
        <w:t>KHL: clause references updated for accuracy.</w:t>
      </w:r>
    </w:p>
  </w:comment>
  <w:comment w:id="427" w:author="Kāhui Legal" w:date="2026-01-09T10:00:00Z" w:initials="KHL">
    <w:p w14:paraId="61A648F9" w14:textId="77777777" w:rsidR="001D1C1A" w:rsidRDefault="00135383" w:rsidP="001D1C1A">
      <w:pPr>
        <w:pStyle w:val="CommentText"/>
      </w:pPr>
      <w:r>
        <w:rPr>
          <w:rStyle w:val="CommentReference"/>
        </w:rPr>
        <w:annotationRef/>
      </w:r>
      <w:r w:rsidR="001D1C1A">
        <w:t xml:space="preserve">KHL: We have amended the wording of this clause to allow the trustees to decide whether they wish to retain, amend or remove the 40% restriction set out in clause 8.1(b). This is an operational / commercial decision for the MIO to consider, it is not a mandatory change. </w:t>
      </w:r>
    </w:p>
    <w:p w14:paraId="434A61E2" w14:textId="77777777" w:rsidR="001D1C1A" w:rsidRDefault="001D1C1A" w:rsidP="001D1C1A">
      <w:pPr>
        <w:pStyle w:val="CommentText"/>
      </w:pPr>
    </w:p>
    <w:p w14:paraId="1799E462" w14:textId="77777777" w:rsidR="001D1C1A" w:rsidRDefault="001D1C1A" w:rsidP="001D1C1A">
      <w:pPr>
        <w:pStyle w:val="CommentText"/>
      </w:pPr>
      <w:r>
        <w:t xml:space="preserve">Please see comment at clause 8.1(b) for the options we suggest. </w:t>
      </w:r>
    </w:p>
    <w:p w14:paraId="05DB4FCF" w14:textId="77777777" w:rsidR="001D1C1A" w:rsidRDefault="001D1C1A" w:rsidP="001D1C1A">
      <w:pPr>
        <w:pStyle w:val="CommentText"/>
      </w:pPr>
    </w:p>
    <w:p w14:paraId="04850F55" w14:textId="77777777" w:rsidR="001D1C1A" w:rsidRDefault="001D1C1A" w:rsidP="001D1C1A">
      <w:pPr>
        <w:pStyle w:val="CommentText"/>
      </w:pPr>
      <w:r>
        <w:t xml:space="preserve">The MFAA, amends the requirements in sections 16 and 17 of the MFA (see MFAA, cl 14 and 15). Kaupapa 10 (which imposes the restriction that no more than 40% of the directors of the AHC may be trustees of the MIO) was repealed in its entirety. See MFAA cl 99. </w:t>
      </w:r>
    </w:p>
  </w:comment>
  <w:comment w:id="432" w:author="Kāhui Legal" w:date="2026-01-19T10:39:00Z" w:initials="KHL">
    <w:p w14:paraId="4CFAD75E" w14:textId="694D0F7E" w:rsidR="00C53172" w:rsidRDefault="00452D98" w:rsidP="00C53172">
      <w:pPr>
        <w:pStyle w:val="CommentText"/>
      </w:pPr>
      <w:r>
        <w:rPr>
          <w:rStyle w:val="CommentReference"/>
        </w:rPr>
        <w:annotationRef/>
      </w:r>
      <w:r w:rsidR="00C53172">
        <w:t xml:space="preserve">KHL: cl 14 of the MFAA amends s 16 of the MFA. We have updated this subclause to reflect that change. </w:t>
      </w:r>
    </w:p>
  </w:comment>
  <w:comment w:id="438" w:author="Kāhui Legal" w:date="2026-01-08T14:59:00Z" w:initials="KHL">
    <w:p w14:paraId="68762D4C" w14:textId="77777777" w:rsidR="006E5EA2" w:rsidRDefault="00CE1EE2" w:rsidP="006E5EA2">
      <w:pPr>
        <w:pStyle w:val="CommentText"/>
      </w:pPr>
      <w:r>
        <w:rPr>
          <w:rStyle w:val="CommentReference"/>
        </w:rPr>
        <w:annotationRef/>
      </w:r>
      <w:r w:rsidR="006E5EA2">
        <w:t xml:space="preserve">KHL: Restrictions on MIO trustees as AHC directors is removed by the MFAA cl 99, Schedule 7 amended – see (8). </w:t>
      </w:r>
    </w:p>
    <w:p w14:paraId="18B49F25" w14:textId="77777777" w:rsidR="006E5EA2" w:rsidRDefault="006E5EA2" w:rsidP="006E5EA2">
      <w:pPr>
        <w:pStyle w:val="CommentText"/>
      </w:pPr>
    </w:p>
    <w:p w14:paraId="6449FC72" w14:textId="77777777" w:rsidR="006E5EA2" w:rsidRDefault="006E5EA2" w:rsidP="006E5EA2">
      <w:pPr>
        <w:pStyle w:val="CommentText"/>
      </w:pPr>
      <w:r>
        <w:t xml:space="preserve">Currently, Kaupapa 10 of the MFA imposes a restriction where the AHC directors cannot not be more than 40% Trustees of the MIO. This 40% restriction was identified as being costly and administratively burdensome. The MFAA is removing this restriction, meaning the Trust can either keep this restriction or remove it .  </w:t>
      </w:r>
    </w:p>
    <w:p w14:paraId="05668F7D" w14:textId="77777777" w:rsidR="006E5EA2" w:rsidRDefault="006E5EA2" w:rsidP="006E5EA2">
      <w:pPr>
        <w:pStyle w:val="CommentText"/>
      </w:pPr>
    </w:p>
    <w:p w14:paraId="4A9B5B5E" w14:textId="77777777" w:rsidR="006E5EA2" w:rsidRDefault="006E5EA2" w:rsidP="006E5EA2">
      <w:pPr>
        <w:pStyle w:val="CommentText"/>
      </w:pPr>
      <w:r>
        <w:t>We set out below three options for the trustees to consider (noting that these can be modified to suit your preference).</w:t>
      </w:r>
    </w:p>
    <w:p w14:paraId="450CFE63" w14:textId="77777777" w:rsidR="006E5EA2" w:rsidRDefault="006E5EA2" w:rsidP="006E5EA2">
      <w:pPr>
        <w:pStyle w:val="CommentText"/>
      </w:pPr>
    </w:p>
    <w:p w14:paraId="1E88029E" w14:textId="77777777" w:rsidR="006E5EA2" w:rsidRDefault="006E5EA2" w:rsidP="006E5EA2">
      <w:pPr>
        <w:pStyle w:val="CommentText"/>
      </w:pPr>
      <w:r>
        <w:rPr>
          <w:b/>
          <w:bCs/>
        </w:rPr>
        <w:t>OPTION 1</w:t>
      </w:r>
      <w:r>
        <w:t>: No change to clause 8.1(b).  If the trustees are content with operating with this 40% restriction in place.</w:t>
      </w:r>
    </w:p>
    <w:p w14:paraId="62D93B64" w14:textId="77777777" w:rsidR="006E5EA2" w:rsidRDefault="006E5EA2" w:rsidP="006E5EA2">
      <w:pPr>
        <w:pStyle w:val="CommentText"/>
      </w:pPr>
    </w:p>
    <w:p w14:paraId="42C85CEB" w14:textId="77777777" w:rsidR="006E5EA2" w:rsidRDefault="006E5EA2" w:rsidP="006E5EA2">
      <w:pPr>
        <w:pStyle w:val="CommentText"/>
      </w:pPr>
      <w:r>
        <w:rPr>
          <w:b/>
          <w:bCs/>
        </w:rPr>
        <w:t>OPTION 2</w:t>
      </w:r>
      <w:r>
        <w:t>: Remove clause 8.1(b).  This will mean that there is no independence (i.e. not trustees) requirement for Directors of the AHC</w:t>
      </w:r>
    </w:p>
    <w:p w14:paraId="1BA18B4D" w14:textId="77777777" w:rsidR="006E5EA2" w:rsidRDefault="006E5EA2" w:rsidP="006E5EA2">
      <w:pPr>
        <w:pStyle w:val="CommentText"/>
      </w:pPr>
    </w:p>
    <w:p w14:paraId="7269819F" w14:textId="77777777" w:rsidR="006E5EA2" w:rsidRDefault="006E5EA2" w:rsidP="006E5EA2">
      <w:pPr>
        <w:pStyle w:val="CommentText"/>
      </w:pPr>
      <w:r>
        <w:rPr>
          <w:b/>
          <w:bCs/>
        </w:rPr>
        <w:t>OPTION 3:</w:t>
      </w:r>
      <w:r>
        <w:t xml:space="preserve"> Amend clause 8.1(b), to provide the ability for the Board to override the 40% restriction if it makes an Ordinary Resolution or Special Resolution (or other alternative restriction, such as change to 20% threshold etc). </w:t>
      </w:r>
    </w:p>
  </w:comment>
  <w:comment w:id="439" w:author="Kāhui Legal" w:date="2026-02-25T13:57:00Z" w:initials="KHL">
    <w:p w14:paraId="1A03763C" w14:textId="77777777" w:rsidR="005868D6" w:rsidRDefault="005868D6" w:rsidP="005868D6">
      <w:pPr>
        <w:pStyle w:val="CommentText"/>
      </w:pPr>
      <w:r>
        <w:rPr>
          <w:rStyle w:val="CommentReference"/>
        </w:rPr>
        <w:annotationRef/>
      </w:r>
      <w:r>
        <w:t>We understand that the Trustees have decided to retain the status quo.  Accordingly, we have made no further changes to this clause in accordance with option 1.</w:t>
      </w:r>
    </w:p>
  </w:comment>
  <w:comment w:id="444" w:author="Kāhui Legal" w:date="2026-01-19T10:41:00Z" w:initials="KHL">
    <w:p w14:paraId="28DA7DCD" w14:textId="67BA89FE" w:rsidR="00F74543" w:rsidRDefault="00F74543" w:rsidP="00F74543">
      <w:pPr>
        <w:pStyle w:val="CommentText"/>
      </w:pPr>
      <w:r>
        <w:rPr>
          <w:rStyle w:val="CommentReference"/>
        </w:rPr>
        <w:annotationRef/>
      </w:r>
      <w:r>
        <w:t xml:space="preserve">KHL: cl 14 of the MFAA amends s 16 of the MFA.  We have updated this wording to reflect the change. </w:t>
      </w:r>
    </w:p>
  </w:comment>
  <w:comment w:id="459" w:author="Oriwia Hohaia" w:date="2026-03-09T14:03:00Z" w:initials="OH">
    <w:p w14:paraId="3251694B" w14:textId="77777777" w:rsidR="00844882" w:rsidRDefault="00844882" w:rsidP="00844882">
      <w:pPr>
        <w:pStyle w:val="CommentText"/>
      </w:pPr>
      <w:r>
        <w:rPr>
          <w:rStyle w:val="CommentReference"/>
        </w:rPr>
        <w:annotationRef/>
      </w:r>
      <w:r>
        <w:t xml:space="preserve">Cl14(4) of the MFAA says sections 161 and 167 - may want to amend </w:t>
      </w:r>
    </w:p>
  </w:comment>
  <w:comment w:id="460" w:author="Kāhui Legal" w:date="2026-03-11T15:48:00Z" w:initials="KHL">
    <w:p w14:paraId="2D7612DE" w14:textId="77777777" w:rsidR="00BE3C0B" w:rsidRDefault="007F485C" w:rsidP="00BE3C0B">
      <w:pPr>
        <w:pStyle w:val="CommentText"/>
      </w:pPr>
      <w:r>
        <w:rPr>
          <w:rStyle w:val="CommentReference"/>
        </w:rPr>
        <w:annotationRef/>
      </w:r>
      <w:r w:rsidR="00BE3C0B">
        <w:t xml:space="preserve">KHL: We have amended this following TOKMs suggestion. </w:t>
      </w:r>
    </w:p>
  </w:comment>
  <w:comment w:id="463" w:author="Kāhui Legal" w:date="2026-01-19T10:46:00Z" w:initials="KHL">
    <w:p w14:paraId="509BA988" w14:textId="5273965E" w:rsidR="0088741A" w:rsidRDefault="0088741A" w:rsidP="0088741A">
      <w:pPr>
        <w:pStyle w:val="CommentText"/>
      </w:pPr>
      <w:r>
        <w:rPr>
          <w:rStyle w:val="CommentReference"/>
        </w:rPr>
        <w:annotationRef/>
      </w:r>
      <w:r>
        <w:t>KHL: cl 14 of the MFAA amends s 16 of the MFA.  We have updated this wording to reflect the change.</w:t>
      </w:r>
    </w:p>
  </w:comment>
  <w:comment w:id="473" w:author="Kāhui Legal" w:date="2026-01-19T10:52:00Z" w:initials="KHL">
    <w:p w14:paraId="67801519" w14:textId="77777777" w:rsidR="001C58A9" w:rsidRDefault="001C58A9" w:rsidP="001C58A9">
      <w:pPr>
        <w:pStyle w:val="CommentText"/>
      </w:pPr>
      <w:r>
        <w:rPr>
          <w:rStyle w:val="CommentReference"/>
        </w:rPr>
        <w:annotationRef/>
      </w:r>
      <w:r>
        <w:t>KHL: cl 14 of the MFAA amends s 16 of the MFA.  We have updated this wording to reflect the change.</w:t>
      </w:r>
    </w:p>
  </w:comment>
  <w:comment w:id="477" w:author="Kāhui Legal" w:date="2026-01-19T10:52:00Z" w:initials="KHL">
    <w:p w14:paraId="0C7C81CA" w14:textId="06EE207F" w:rsidR="001C58A9" w:rsidRDefault="001C58A9" w:rsidP="001C58A9">
      <w:pPr>
        <w:pStyle w:val="CommentText"/>
      </w:pPr>
      <w:r>
        <w:rPr>
          <w:rStyle w:val="CommentReference"/>
        </w:rPr>
        <w:annotationRef/>
      </w:r>
      <w:r>
        <w:t>KHL: cl 14 of the MFAA amends s 16 of the MFA.  We have updated this wording to reflect the change</w:t>
      </w:r>
    </w:p>
  </w:comment>
  <w:comment w:id="482" w:author="Kāhui Legal" w:date="2026-01-08T15:53:00Z" w:initials="KHL">
    <w:p w14:paraId="76D6FFCE" w14:textId="77777777" w:rsidR="006E5EA2" w:rsidRDefault="00EE7B1C" w:rsidP="006E5EA2">
      <w:pPr>
        <w:pStyle w:val="CommentText"/>
      </w:pPr>
      <w:r>
        <w:rPr>
          <w:rStyle w:val="CommentReference"/>
        </w:rPr>
        <w:annotationRef/>
      </w:r>
      <w:r w:rsidR="006E5EA2">
        <w:t xml:space="preserve">KHL: Restrictions on MIO trustees as AHC directors is removed by the MFAA cl 99, Schedule 7 amended – see (8). </w:t>
      </w:r>
    </w:p>
    <w:p w14:paraId="312070A8" w14:textId="77777777" w:rsidR="006E5EA2" w:rsidRDefault="006E5EA2" w:rsidP="006E5EA2">
      <w:pPr>
        <w:pStyle w:val="CommentText"/>
      </w:pPr>
    </w:p>
    <w:p w14:paraId="588B7506" w14:textId="77777777" w:rsidR="006E5EA2" w:rsidRDefault="006E5EA2" w:rsidP="006E5EA2">
      <w:pPr>
        <w:pStyle w:val="CommentText"/>
      </w:pPr>
      <w:r>
        <w:t xml:space="preserve">Please see our comment above at clause 8.1(b) and let us know the trustees’ preference. We can implement and flow the change through to this clause 8.3 and the AHC constitution.  </w:t>
      </w:r>
    </w:p>
  </w:comment>
  <w:comment w:id="483" w:author="Oriwia Hohaia" w:date="2026-03-09T14:08:00Z" w:initials="OH">
    <w:p w14:paraId="53409E9D" w14:textId="77777777" w:rsidR="00015D47" w:rsidRDefault="00015D47" w:rsidP="00015D47">
      <w:pPr>
        <w:pStyle w:val="CommentText"/>
      </w:pPr>
      <w:r>
        <w:rPr>
          <w:rStyle w:val="CommentReference"/>
        </w:rPr>
        <w:annotationRef/>
      </w:r>
      <w:r>
        <w:t>Noting comment earlier shows MIO has opted to retain restriction</w:t>
      </w:r>
    </w:p>
  </w:comment>
  <w:comment w:id="484" w:author="Kāhui Legal" w:date="2026-03-13T12:02:00Z" w:initials="KHL">
    <w:p w14:paraId="2B72D5BC" w14:textId="77777777" w:rsidR="00B76F0E" w:rsidRDefault="00B76F0E" w:rsidP="00B76F0E">
      <w:pPr>
        <w:pStyle w:val="CommentText"/>
      </w:pPr>
      <w:r>
        <w:rPr>
          <w:rStyle w:val="CommentReference"/>
        </w:rPr>
        <w:annotationRef/>
      </w:r>
      <w:r>
        <w:t xml:space="preserve">Ka pai, no action required. </w:t>
      </w:r>
    </w:p>
  </w:comment>
  <w:comment w:id="493" w:author="Kāhui Legal" w:date="2026-01-09T17:22:00Z" w:initials="KHL">
    <w:p w14:paraId="133F7871" w14:textId="704684D3" w:rsidR="002C67D2" w:rsidRDefault="002C67D2" w:rsidP="002C67D2">
      <w:pPr>
        <w:pStyle w:val="CommentText"/>
      </w:pPr>
      <w:r>
        <w:rPr>
          <w:rStyle w:val="CommentReference"/>
        </w:rPr>
        <w:annotationRef/>
      </w:r>
      <w:r>
        <w:t>KHL: the Trustee Act 1956 was repealed by section 162(a) of the Trusts Act 2019.</w:t>
      </w:r>
    </w:p>
    <w:p w14:paraId="04FC2FD1" w14:textId="77777777" w:rsidR="002C67D2" w:rsidRDefault="002C67D2" w:rsidP="002C67D2">
      <w:pPr>
        <w:pStyle w:val="CommentText"/>
      </w:pPr>
    </w:p>
    <w:p w14:paraId="14121A02" w14:textId="77777777" w:rsidR="002C67D2" w:rsidRDefault="002C67D2" w:rsidP="002C67D2">
      <w:pPr>
        <w:pStyle w:val="CommentText"/>
      </w:pPr>
      <w:r>
        <w:t>We have updated this clause to include the Trusts Act 2019.</w:t>
      </w:r>
    </w:p>
  </w:comment>
  <w:comment w:id="525" w:author="Kāhui Legal" w:date="2026-01-19T12:05:00Z" w:initials="KHL">
    <w:p w14:paraId="5F6EA457" w14:textId="77777777" w:rsidR="00526B0F" w:rsidRDefault="00526B0F" w:rsidP="00526B0F">
      <w:pPr>
        <w:pStyle w:val="CommentText"/>
      </w:pPr>
      <w:r>
        <w:rPr>
          <w:rStyle w:val="CommentReference"/>
        </w:rPr>
        <w:annotationRef/>
      </w:r>
      <w:r>
        <w:t xml:space="preserve">KHL: kaupapa 4 of Schedule 7 of the MFA requires the inclusion of the notification requirements for a meeting of the iwi to recognise a new MIO.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C3D60E" w15:done="0"/>
  <w15:commentEx w15:paraId="79AE4753" w15:done="0"/>
  <w15:commentEx w15:paraId="350DFE26" w15:done="0"/>
  <w15:commentEx w15:paraId="09F452AF" w15:done="0"/>
  <w15:commentEx w15:paraId="3490219D" w15:done="0"/>
  <w15:commentEx w15:paraId="0A2E84A9" w15:done="0"/>
  <w15:commentEx w15:paraId="2ABA9AB8" w15:done="0"/>
  <w15:commentEx w15:paraId="4D6EBEB1" w15:done="0"/>
  <w15:commentEx w15:paraId="4B41CC77" w15:done="0"/>
  <w15:commentEx w15:paraId="19FE1C0A" w15:done="0"/>
  <w15:commentEx w15:paraId="0491EDAA" w15:done="0"/>
  <w15:commentEx w15:paraId="0F335128" w15:paraIdParent="0491EDAA" w15:done="0"/>
  <w15:commentEx w15:paraId="45E28069" w15:done="0"/>
  <w15:commentEx w15:paraId="23F18FC0" w15:done="0"/>
  <w15:commentEx w15:paraId="571087FD" w15:done="0"/>
  <w15:commentEx w15:paraId="3B577359" w15:done="0"/>
  <w15:commentEx w15:paraId="5785B1EB" w15:done="0"/>
  <w15:commentEx w15:paraId="0E419841" w15:done="0"/>
  <w15:commentEx w15:paraId="6FAE6FD6" w15:done="0"/>
  <w15:commentEx w15:paraId="07B4DC76" w15:done="0"/>
  <w15:commentEx w15:paraId="6002D1F9" w15:done="0"/>
  <w15:commentEx w15:paraId="24B078C0" w15:done="0"/>
  <w15:commentEx w15:paraId="238B01EF" w15:paraIdParent="24B078C0" w15:done="0"/>
  <w15:commentEx w15:paraId="00DE7B43" w15:done="0"/>
  <w15:commentEx w15:paraId="1E3BA0F3" w15:paraIdParent="00DE7B43" w15:done="0"/>
  <w15:commentEx w15:paraId="0DE9375F" w15:done="0"/>
  <w15:commentEx w15:paraId="216C039C" w15:paraIdParent="0DE9375F" w15:done="0"/>
  <w15:commentEx w15:paraId="5C1C711A" w15:paraIdParent="0DE9375F" w15:done="0"/>
  <w15:commentEx w15:paraId="30F74768" w15:done="0"/>
  <w15:commentEx w15:paraId="4E01132B" w15:paraIdParent="30F74768" w15:done="0"/>
  <w15:commentEx w15:paraId="771CB0C0" w15:done="0"/>
  <w15:commentEx w15:paraId="51623A60" w15:done="0"/>
  <w15:commentEx w15:paraId="7548BE66" w15:done="0"/>
  <w15:commentEx w15:paraId="6E547D8F" w15:done="0"/>
  <w15:commentEx w15:paraId="4B0F737A" w15:done="0"/>
  <w15:commentEx w15:paraId="3A59F71A" w15:done="0"/>
  <w15:commentEx w15:paraId="04850F55" w15:done="0"/>
  <w15:commentEx w15:paraId="4CFAD75E" w15:done="0"/>
  <w15:commentEx w15:paraId="7269819F" w15:done="0"/>
  <w15:commentEx w15:paraId="1A03763C" w15:paraIdParent="7269819F" w15:done="0"/>
  <w15:commentEx w15:paraId="28DA7DCD" w15:done="0"/>
  <w15:commentEx w15:paraId="3251694B" w15:done="0"/>
  <w15:commentEx w15:paraId="2D7612DE" w15:paraIdParent="3251694B" w15:done="0"/>
  <w15:commentEx w15:paraId="509BA988" w15:done="0"/>
  <w15:commentEx w15:paraId="67801519" w15:done="0"/>
  <w15:commentEx w15:paraId="0C7C81CA" w15:done="0"/>
  <w15:commentEx w15:paraId="588B7506" w15:done="0"/>
  <w15:commentEx w15:paraId="53409E9D" w15:paraIdParent="588B7506" w15:done="0"/>
  <w15:commentEx w15:paraId="2B72D5BC" w15:paraIdParent="588B7506" w15:done="0"/>
  <w15:commentEx w15:paraId="14121A02" w15:done="0"/>
  <w15:commentEx w15:paraId="5F6EA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227D09" w16cex:dateUtc="2026-01-07T21:01:00Z"/>
  <w16cex:commentExtensible w16cex:durableId="1BC0D596" w16cex:dateUtc="2026-01-14T02:04:00Z">
    <w16cex:extLst>
      <w16:ext w16:uri="{CE6994B0-6A32-4C9F-8C6B-6E91EDA988CE}">
        <cr:reactions xmlns:cr="http://schemas.microsoft.com/office/comments/2020/reactions">
          <cr:reaction reactionType="1">
            <cr:reactionInfo dateUtc="2026-03-06T04:14:20Z">
              <cr:user userId="S::oriwia.hohaia@teohukaimoana.nz::059e520b-0c9d-4c9d-9b65-57c3ce9a2e5c" userProvider="AD" userName="Oriwia Hohaia"/>
            </cr:reactionInfo>
          </cr:reaction>
        </cr:reactions>
      </w16:ext>
    </w16cex:extLst>
  </w16cex:commentExtensible>
  <w16cex:commentExtensible w16cex:durableId="4328DE38" w16cex:dateUtc="2026-01-08T01:20:00Z">
    <w16cex:extLst>
      <w16:ext w16:uri="{CE6994B0-6A32-4C9F-8C6B-6E91EDA988CE}">
        <cr:reactions xmlns:cr="http://schemas.microsoft.com/office/comments/2020/reactions">
          <cr:reaction reactionType="1">
            <cr:reactionInfo dateUtc="2026-03-06T04:16:03Z">
              <cr:user userId="S::oriwia.hohaia@teohukaimoana.nz::059e520b-0c9d-4c9d-9b65-57c3ce9a2e5c" userProvider="AD" userName="Oriwia Hohaia"/>
            </cr:reactionInfo>
          </cr:reaction>
        </cr:reactions>
      </w16:ext>
    </w16cex:extLst>
  </w16cex:commentExtensible>
  <w16cex:commentExtensible w16cex:durableId="0B760E0D" w16cex:dateUtc="2026-01-07T21:53:00Z">
    <w16cex:extLst>
      <w16:ext w16:uri="{CE6994B0-6A32-4C9F-8C6B-6E91EDA988CE}">
        <cr:reactions xmlns:cr="http://schemas.microsoft.com/office/comments/2020/reactions">
          <cr:reaction reactionType="1">
            <cr:reactionInfo dateUtc="2026-03-06T04:16:35Z">
              <cr:user userId="S::oriwia.hohaia@teohukaimoana.nz::059e520b-0c9d-4c9d-9b65-57c3ce9a2e5c" userProvider="AD" userName="Oriwia Hohaia"/>
            </cr:reactionInfo>
          </cr:reaction>
        </cr:reactions>
      </w16:ext>
    </w16cex:extLst>
  </w16cex:commentExtensible>
  <w16cex:commentExtensible w16cex:durableId="0A9D16E3" w16cex:dateUtc="2026-01-15T20:40:00Z"/>
  <w16cex:commentExtensible w16cex:durableId="49E0D8CE" w16cex:dateUtc="2026-01-16T01:44:00Z">
    <w16cex:extLst>
      <w16:ext w16:uri="{CE6994B0-6A32-4C9F-8C6B-6E91EDA988CE}">
        <cr:reactions xmlns:cr="http://schemas.microsoft.com/office/comments/2020/reactions">
          <cr:reaction reactionType="1">
            <cr:reactionInfo dateUtc="2026-03-06T04:19:14Z">
              <cr:user userId="S::oriwia.hohaia@teohukaimoana.nz::059e520b-0c9d-4c9d-9b65-57c3ce9a2e5c" userProvider="AD" userName="Oriwia Hohaia"/>
            </cr:reactionInfo>
          </cr:reaction>
        </cr:reactions>
      </w16:ext>
    </w16cex:extLst>
  </w16cex:commentExtensible>
  <w16cex:commentExtensible w16cex:durableId="4CEA39BF" w16cex:dateUtc="2026-01-13T02:41:00Z">
    <w16cex:extLst>
      <w16:ext w16:uri="{CE6994B0-6A32-4C9F-8C6B-6E91EDA988CE}">
        <cr:reactions xmlns:cr="http://schemas.microsoft.com/office/comments/2020/reactions">
          <cr:reaction reactionType="1">
            <cr:reactionInfo dateUtc="2026-03-06T04:19:39Z">
              <cr:user userId="S::oriwia.hohaia@teohukaimoana.nz::059e520b-0c9d-4c9d-9b65-57c3ce9a2e5c" userProvider="AD" userName="Oriwia Hohaia"/>
            </cr:reactionInfo>
          </cr:reaction>
        </cr:reactions>
      </w16:ext>
    </w16cex:extLst>
  </w16cex:commentExtensible>
  <w16cex:commentExtensible w16cex:durableId="52763082" w16cex:dateUtc="2026-01-20T01:27:00Z">
    <w16cex:extLst>
      <w16:ext w16:uri="{CE6994B0-6A32-4C9F-8C6B-6E91EDA988CE}">
        <cr:reactions xmlns:cr="http://schemas.microsoft.com/office/comments/2020/reactions">
          <cr:reaction reactionType="1">
            <cr:reactionInfo dateUtc="2026-03-06T04:19:53Z">
              <cr:user userId="S::oriwia.hohaia@teohukaimoana.nz::059e520b-0c9d-4c9d-9b65-57c3ce9a2e5c" userProvider="AD" userName="Oriwia Hohaia"/>
            </cr:reactionInfo>
          </cr:reaction>
        </cr:reactions>
      </w16:ext>
    </w16cex:extLst>
  </w16cex:commentExtensible>
  <w16cex:commentExtensible w16cex:durableId="07322D81" w16cex:dateUtc="2026-01-07T22:09:00Z">
    <w16cex:extLst>
      <w16:ext w16:uri="{CE6994B0-6A32-4C9F-8C6B-6E91EDA988CE}">
        <cr:reactions xmlns:cr="http://schemas.microsoft.com/office/comments/2020/reactions">
          <cr:reaction reactionType="1">
            <cr:reactionInfo dateUtc="2026-03-06T04:20:18Z">
              <cr:user userId="S::oriwia.hohaia@teohukaimoana.nz::059e520b-0c9d-4c9d-9b65-57c3ce9a2e5c" userProvider="AD" userName="Oriwia Hohaia"/>
            </cr:reactionInfo>
          </cr:reaction>
        </cr:reactions>
      </w16:ext>
    </w16cex:extLst>
  </w16cex:commentExtensible>
  <w16cex:commentExtensible w16cex:durableId="360233F3" w16cex:dateUtc="2026-01-08T00:09:00Z">
    <w16cex:extLst>
      <w16:ext w16:uri="{CE6994B0-6A32-4C9F-8C6B-6E91EDA988CE}">
        <cr:reactions xmlns:cr="http://schemas.microsoft.com/office/comments/2020/reactions">
          <cr:reaction reactionType="1">
            <cr:reactionInfo dateUtc="2026-03-06T04:21:04Z">
              <cr:user userId="S::oriwia.hohaia@teohukaimoana.nz::059e520b-0c9d-4c9d-9b65-57c3ce9a2e5c" userProvider="AD" userName="Oriwia Hohaia"/>
            </cr:reactionInfo>
          </cr:reaction>
        </cr:reactions>
      </w16:ext>
    </w16cex:extLst>
  </w16cex:commentExtensible>
  <w16cex:commentExtensible w16cex:durableId="0BFF70D8" w16cex:dateUtc="2026-01-16T04:32:00Z">
    <w16cex:extLst>
      <w16:ext w16:uri="{CE6994B0-6A32-4C9F-8C6B-6E91EDA988CE}">
        <cr:reactions xmlns:cr="http://schemas.microsoft.com/office/comments/2020/reactions">
          <cr:reaction reactionType="1">
            <cr:reactionInfo dateUtc="2026-03-06T04:24:20Z">
              <cr:user userId="S::oriwia.hohaia@teohukaimoana.nz::059e520b-0c9d-4c9d-9b65-57c3ce9a2e5c" userProvider="AD" userName="Oriwia Hohaia"/>
            </cr:reactionInfo>
          </cr:reaction>
        </cr:reactions>
      </w16:ext>
    </w16cex:extLst>
  </w16cex:commentExtensible>
  <w16cex:commentExtensible w16cex:durableId="5EE936DA" w16cex:dateUtc="2026-02-25T00:49:00Z"/>
  <w16cex:commentExtensible w16cex:durableId="0560AED3" w16cex:dateUtc="2026-01-13T02:50:00Z"/>
  <w16cex:commentExtensible w16cex:durableId="613B82CF" w16cex:dateUtc="2026-01-08T03:40:00Z"/>
  <w16cex:commentExtensible w16cex:durableId="4143A18F" w16cex:dateUtc="2026-01-16T02:01:00Z"/>
  <w16cex:commentExtensible w16cex:durableId="17C020B4" w16cex:dateUtc="2026-01-19T03:18:00Z"/>
  <w16cex:commentExtensible w16cex:durableId="5D38732D" w16cex:dateUtc="2026-01-20T03:21:00Z">
    <w16cex:extLst>
      <w16:ext w16:uri="{CE6994B0-6A32-4C9F-8C6B-6E91EDA988CE}">
        <cr:reactions xmlns:cr="http://schemas.microsoft.com/office/comments/2020/reactions">
          <cr:reaction reactionType="1">
            <cr:reactionInfo dateUtc="2026-03-09T00:04:32Z">
              <cr:user userId="S::oriwia.hohaia@teohukaimoana.nz::059e520b-0c9d-4c9d-9b65-57c3ce9a2e5c" userProvider="AD" userName="Oriwia Hohaia"/>
            </cr:reactionInfo>
          </cr:reaction>
        </cr:reactions>
      </w16:ext>
    </w16cex:extLst>
  </w16cex:commentExtensible>
  <w16cex:commentExtensible w16cex:durableId="0FC1410E" w16cex:dateUtc="2026-01-16T03:06:00Z">
    <w16cex:extLst>
      <w16:ext w16:uri="{CE6994B0-6A32-4C9F-8C6B-6E91EDA988CE}">
        <cr:reactions xmlns:cr="http://schemas.microsoft.com/office/comments/2020/reactions">
          <cr:reaction reactionType="1">
            <cr:reactionInfo dateUtc="2026-03-09T00:04:59Z">
              <cr:user userId="S::oriwia.hohaia@teohukaimoana.nz::059e520b-0c9d-4c9d-9b65-57c3ce9a2e5c" userProvider="AD" userName="Oriwia Hohaia"/>
            </cr:reactionInfo>
          </cr:reaction>
        </cr:reactions>
      </w16:ext>
    </w16cex:extLst>
  </w16cex:commentExtensible>
  <w16cex:commentExtensible w16cex:durableId="62C92F77" w16cex:dateUtc="2026-01-08T04:18:00Z">
    <w16cex:extLst>
      <w16:ext w16:uri="{CE6994B0-6A32-4C9F-8C6B-6E91EDA988CE}">
        <cr:reactions xmlns:cr="http://schemas.microsoft.com/office/comments/2020/reactions">
          <cr:reaction reactionType="1">
            <cr:reactionInfo dateUtc="2026-03-09T00:06:00Z">
              <cr:user userId="S::oriwia.hohaia@teohukaimoana.nz::059e520b-0c9d-4c9d-9b65-57c3ce9a2e5c" userProvider="AD" userName="Oriwia Hohaia"/>
            </cr:reactionInfo>
          </cr:reaction>
        </cr:reactions>
      </w16:ext>
    </w16cex:extLst>
  </w16cex:commentExtensible>
  <w16cex:commentExtensible w16cex:durableId="151AD482" w16cex:dateUtc="2026-01-08T04:23:00Z">
    <w16cex:extLst>
      <w16:ext w16:uri="{CE6994B0-6A32-4C9F-8C6B-6E91EDA988CE}">
        <cr:reactions xmlns:cr="http://schemas.microsoft.com/office/comments/2020/reactions">
          <cr:reaction reactionType="1">
            <cr:reactionInfo dateUtc="2026-03-09T00:06:10Z">
              <cr:user userId="S::oriwia.hohaia@teohukaimoana.nz::059e520b-0c9d-4c9d-9b65-57c3ce9a2e5c" userProvider="AD" userName="Oriwia Hohaia"/>
            </cr:reactionInfo>
          </cr:reaction>
        </cr:reactions>
      </w16:ext>
    </w16cex:extLst>
  </w16cex:commentExtensible>
  <w16cex:commentExtensible w16cex:durableId="08FB3CF2" w16cex:dateUtc="2026-01-08T03:49:00Z">
    <w16cex:extLst>
      <w16:ext w16:uri="{CE6994B0-6A32-4C9F-8C6B-6E91EDA988CE}">
        <cr:reactions xmlns:cr="http://schemas.microsoft.com/office/comments/2020/reactions">
          <cr:reaction reactionType="1">
            <cr:reactionInfo dateUtc="2026-03-09T00:06:33Z">
              <cr:user userId="S::oriwia.hohaia@teohukaimoana.nz::059e520b-0c9d-4c9d-9b65-57c3ce9a2e5c" userProvider="AD" userName="Oriwia Hohaia"/>
            </cr:reactionInfo>
          </cr:reaction>
        </cr:reactions>
      </w16:ext>
    </w16cex:extLst>
  </w16cex:commentExtensible>
  <w16cex:commentExtensible w16cex:durableId="7680F9E1" w16cex:dateUtc="2026-01-09T04:25:00Z"/>
  <w16cex:commentExtensible w16cex:durableId="05E9E9EB" w16cex:dateUtc="2026-02-25T00:52:00Z">
    <w16cex:extLst>
      <w16:ext w16:uri="{CE6994B0-6A32-4C9F-8C6B-6E91EDA988CE}">
        <cr:reactions xmlns:cr="http://schemas.microsoft.com/office/comments/2020/reactions">
          <cr:reaction reactionType="1">
            <cr:reactionInfo dateUtc="2026-03-09T00:07:23Z">
              <cr:user userId="S::oriwia.hohaia@teohukaimoana.nz::059e520b-0c9d-4c9d-9b65-57c3ce9a2e5c" userProvider="AD" userName="Oriwia Hohaia"/>
            </cr:reactionInfo>
          </cr:reaction>
        </cr:reactions>
      </w16:ext>
    </w16cex:extLst>
  </w16cex:commentExtensible>
  <w16cex:commentExtensible w16cex:durableId="5C827408" w16cex:dateUtc="2026-01-09T02:38:00Z"/>
  <w16cex:commentExtensible w16cex:durableId="0D922020" w16cex:dateUtc="2026-02-25T00:54:00Z">
    <w16cex:extLst>
      <w16:ext w16:uri="{CE6994B0-6A32-4C9F-8C6B-6E91EDA988CE}">
        <cr:reactions xmlns:cr="http://schemas.microsoft.com/office/comments/2020/reactions">
          <cr:reaction reactionType="1">
            <cr:reactionInfo dateUtc="2026-03-09T00:07:36Z">
              <cr:user userId="S::oriwia.hohaia@teohukaimoana.nz::059e520b-0c9d-4c9d-9b65-57c3ce9a2e5c" userProvider="AD" userName="Oriwia Hohaia"/>
            </cr:reactionInfo>
          </cr:reaction>
        </cr:reactions>
      </w16:ext>
    </w16cex:extLst>
  </w16cex:commentExtensible>
  <w16cex:commentExtensible w16cex:durableId="300A156F" w16cex:dateUtc="2026-01-16T03:50:00Z"/>
  <w16cex:commentExtensible w16cex:durableId="018A76A9" w16cex:dateUtc="2026-03-09T00:15:00Z"/>
  <w16cex:commentExtensible w16cex:durableId="1D096C21" w16cex:dateUtc="2026-03-12T22:41:00Z"/>
  <w16cex:commentExtensible w16cex:durableId="5675DF83" w16cex:dateUtc="2026-01-13T04:20:00Z"/>
  <w16cex:commentExtensible w16cex:durableId="43C49CE1" w16cex:dateUtc="2026-02-25T00:55:00Z"/>
  <w16cex:commentExtensible w16cex:durableId="0B6B6962" w16cex:dateUtc="2026-01-16T04:38:00Z"/>
  <w16cex:commentExtensible w16cex:durableId="14136FFA" w16cex:dateUtc="2026-01-13T04:14:00Z"/>
  <w16cex:commentExtensible w16cex:durableId="67C8A145" w16cex:dateUtc="2026-01-08T01:55:00Z">
    <w16cex:extLst>
      <w16:ext w16:uri="{CE6994B0-6A32-4C9F-8C6B-6E91EDA988CE}">
        <cr:reactions xmlns:cr="http://schemas.microsoft.com/office/comments/2020/reactions">
          <cr:reaction reactionType="1">
            <cr:reactionInfo dateUtc="2026-03-09T00:13:27Z">
              <cr:user userId="S::oriwia.hohaia@teohukaimoana.nz::059e520b-0c9d-4c9d-9b65-57c3ce9a2e5c" userProvider="AD" userName="Oriwia Hohaia"/>
            </cr:reactionInfo>
          </cr:reaction>
        </cr:reactions>
      </w16:ext>
    </w16cex:extLst>
  </w16cex:commentExtensible>
  <w16cex:commentExtensible w16cex:durableId="7A269672" w16cex:dateUtc="2026-01-16T03:54:00Z">
    <w16cex:extLst>
      <w16:ext w16:uri="{CE6994B0-6A32-4C9F-8C6B-6E91EDA988CE}">
        <cr:reactions xmlns:cr="http://schemas.microsoft.com/office/comments/2020/reactions">
          <cr:reaction reactionType="1">
            <cr:reactionInfo dateUtc="2026-03-09T00:13:37Z">
              <cr:user userId="S::oriwia.hohaia@teohukaimoana.nz::059e520b-0c9d-4c9d-9b65-57c3ce9a2e5c" userProvider="AD" userName="Oriwia Hohaia"/>
            </cr:reactionInfo>
          </cr:reaction>
        </cr:reactions>
      </w16:ext>
    </w16cex:extLst>
  </w16cex:commentExtensible>
  <w16cex:commentExtensible w16cex:durableId="3AD112E7" w16cex:dateUtc="2026-01-18T21:25:00Z"/>
  <w16cex:commentExtensible w16cex:durableId="54F1323F" w16cex:dateUtc="2026-01-08T01:58:00Z"/>
  <w16cex:commentExtensible w16cex:durableId="28C2ABF9" w16cex:dateUtc="2026-01-08T21:00:00Z"/>
  <w16cex:commentExtensible w16cex:durableId="6E64E903" w16cex:dateUtc="2026-01-18T21:39:00Z"/>
  <w16cex:commentExtensible w16cex:durableId="64469EAF" w16cex:dateUtc="2026-01-08T01:59:00Z">
    <w16cex:extLst>
      <w16:ext w16:uri="{CE6994B0-6A32-4C9F-8C6B-6E91EDA988CE}">
        <cr:reactions xmlns:cr="http://schemas.microsoft.com/office/comments/2020/reactions">
          <cr:reaction reactionType="1">
            <cr:reactionInfo dateUtc="2026-03-09T00:17:36Z">
              <cr:user userId="S::oriwia.hohaia@teohukaimoana.nz::059e520b-0c9d-4c9d-9b65-57c3ce9a2e5c" userProvider="AD" userName="Oriwia Hohaia"/>
            </cr:reactionInfo>
          </cr:reaction>
        </cr:reactions>
      </w16:ext>
    </w16cex:extLst>
  </w16cex:commentExtensible>
  <w16cex:commentExtensible w16cex:durableId="50F4E14B" w16cex:dateUtc="2026-02-25T00:57:00Z"/>
  <w16cex:commentExtensible w16cex:durableId="35F250E9" w16cex:dateUtc="2026-01-18T21:41:00Z">
    <w16cex:extLst>
      <w16:ext w16:uri="{CE6994B0-6A32-4C9F-8C6B-6E91EDA988CE}">
        <cr:reactions xmlns:cr="http://schemas.microsoft.com/office/comments/2020/reactions">
          <cr:reaction reactionType="1">
            <cr:reactionInfo dateUtc="2026-03-09T00:45:45Z">
              <cr:user userId="S::oriwia.hohaia@teohukaimoana.nz::059e520b-0c9d-4c9d-9b65-57c3ce9a2e5c" userProvider="AD" userName="Oriwia Hohaia"/>
            </cr:reactionInfo>
          </cr:reaction>
        </cr:reactions>
      </w16:ext>
    </w16cex:extLst>
  </w16cex:commentExtensible>
  <w16cex:commentExtensible w16cex:durableId="6A965B59" w16cex:dateUtc="2026-03-09T01:03:00Z"/>
  <w16cex:commentExtensible w16cex:durableId="5D7EBC5F" w16cex:dateUtc="2026-03-11T02:48:00Z"/>
  <w16cex:commentExtensible w16cex:durableId="5B7BF6E4" w16cex:dateUtc="2026-01-18T21:46:00Z">
    <w16cex:extLst>
      <w16:ext w16:uri="{CE6994B0-6A32-4C9F-8C6B-6E91EDA988CE}">
        <cr:reactions xmlns:cr="http://schemas.microsoft.com/office/comments/2020/reactions">
          <cr:reaction reactionType="1">
            <cr:reactionInfo dateUtc="2026-03-09T00:58:21Z">
              <cr:user userId="S::oriwia.hohaia@teohukaimoana.nz::059e520b-0c9d-4c9d-9b65-57c3ce9a2e5c" userProvider="AD" userName="Oriwia Hohaia"/>
            </cr:reactionInfo>
          </cr:reaction>
        </cr:reactions>
      </w16:ext>
    </w16cex:extLst>
  </w16cex:commentExtensible>
  <w16cex:commentExtensible w16cex:durableId="68F8BCE4" w16cex:dateUtc="2026-01-18T21:52:00Z">
    <w16cex:extLst>
      <w16:ext w16:uri="{CE6994B0-6A32-4C9F-8C6B-6E91EDA988CE}">
        <cr:reactions xmlns:cr="http://schemas.microsoft.com/office/comments/2020/reactions">
          <cr:reaction reactionType="1">
            <cr:reactionInfo dateUtc="2026-03-09T01:07:26Z">
              <cr:user userId="S::oriwia.hohaia@teohukaimoana.nz::059e520b-0c9d-4c9d-9b65-57c3ce9a2e5c" userProvider="AD" userName="Oriwia Hohaia"/>
            </cr:reactionInfo>
          </cr:reaction>
        </cr:reactions>
      </w16:ext>
    </w16cex:extLst>
  </w16cex:commentExtensible>
  <w16cex:commentExtensible w16cex:durableId="71A4D0B2" w16cex:dateUtc="2026-01-18T21:52:00Z">
    <w16cex:extLst>
      <w16:ext w16:uri="{CE6994B0-6A32-4C9F-8C6B-6E91EDA988CE}">
        <cr:reactions xmlns:cr="http://schemas.microsoft.com/office/comments/2020/reactions">
          <cr:reaction reactionType="1">
            <cr:reactionInfo dateUtc="2026-03-09T01:07:27Z">
              <cr:user userId="S::oriwia.hohaia@teohukaimoana.nz::059e520b-0c9d-4c9d-9b65-57c3ce9a2e5c" userProvider="AD" userName="Oriwia Hohaia"/>
            </cr:reactionInfo>
          </cr:reaction>
        </cr:reactions>
      </w16:ext>
    </w16cex:extLst>
  </w16cex:commentExtensible>
  <w16cex:commentExtensible w16cex:durableId="5CBFF249" w16cex:dateUtc="2026-01-08T02:53:00Z">
    <w16cex:extLst>
      <w16:ext w16:uri="{CE6994B0-6A32-4C9F-8C6B-6E91EDA988CE}">
        <cr:reactions xmlns:cr="http://schemas.microsoft.com/office/comments/2020/reactions">
          <cr:reaction reactionType="1">
            <cr:reactionInfo dateUtc="2026-03-09T01:07:58Z">
              <cr:user userId="S::oriwia.hohaia@teohukaimoana.nz::059e520b-0c9d-4c9d-9b65-57c3ce9a2e5c" userProvider="AD" userName="Oriwia Hohaia"/>
            </cr:reactionInfo>
          </cr:reaction>
        </cr:reactions>
      </w16:ext>
    </w16cex:extLst>
  </w16cex:commentExtensible>
  <w16cex:commentExtensible w16cex:durableId="3053BC01" w16cex:dateUtc="2026-03-09T01:08:00Z"/>
  <w16cex:commentExtensible w16cex:durableId="5A454F0A" w16cex:dateUtc="2026-03-12T23:02:00Z"/>
  <w16cex:commentExtensible w16cex:durableId="76B21E3F" w16cex:dateUtc="2026-01-09T04:22:00Z">
    <w16cex:extLst>
      <w16:ext w16:uri="{CE6994B0-6A32-4C9F-8C6B-6E91EDA988CE}">
        <cr:reactions xmlns:cr="http://schemas.microsoft.com/office/comments/2020/reactions">
          <cr:reaction reactionType="1">
            <cr:reactionInfo dateUtc="2026-03-09T01:08:25Z">
              <cr:user userId="S::oriwia.hohaia@teohukaimoana.nz::059e520b-0c9d-4c9d-9b65-57c3ce9a2e5c" userProvider="AD" userName="Oriwia Hohaia"/>
            </cr:reactionInfo>
          </cr:reaction>
        </cr:reactions>
      </w16:ext>
    </w16cex:extLst>
  </w16cex:commentExtensible>
  <w16cex:commentExtensible w16cex:durableId="61167615" w16cex:dateUtc="2026-01-18T23:05:00Z">
    <w16cex:extLst>
      <w16:ext w16:uri="{CE6994B0-6A32-4C9F-8C6B-6E91EDA988CE}">
        <cr:reactions xmlns:cr="http://schemas.microsoft.com/office/comments/2020/reactions">
          <cr:reaction reactionType="1">
            <cr:reactionInfo dateUtc="2026-03-09T01:08:53Z">
              <cr:user userId="S::oriwia.hohaia@teohukaimoana.nz::059e520b-0c9d-4c9d-9b65-57c3ce9a2e5c" userProvider="AD" userName="Oriwia Hoha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3D60E" w16cid:durableId="00227D09"/>
  <w16cid:commentId w16cid:paraId="79AE4753" w16cid:durableId="1BC0D596"/>
  <w16cid:commentId w16cid:paraId="350DFE26" w16cid:durableId="4328DE38"/>
  <w16cid:commentId w16cid:paraId="09F452AF" w16cid:durableId="0B760E0D"/>
  <w16cid:commentId w16cid:paraId="3490219D" w16cid:durableId="0A9D16E3"/>
  <w16cid:commentId w16cid:paraId="0A2E84A9" w16cid:durableId="49E0D8CE"/>
  <w16cid:commentId w16cid:paraId="2ABA9AB8" w16cid:durableId="4CEA39BF"/>
  <w16cid:commentId w16cid:paraId="4D6EBEB1" w16cid:durableId="52763082"/>
  <w16cid:commentId w16cid:paraId="4B41CC77" w16cid:durableId="07322D81"/>
  <w16cid:commentId w16cid:paraId="19FE1C0A" w16cid:durableId="360233F3"/>
  <w16cid:commentId w16cid:paraId="0491EDAA" w16cid:durableId="0BFF70D8"/>
  <w16cid:commentId w16cid:paraId="0F335128" w16cid:durableId="5EE936DA"/>
  <w16cid:commentId w16cid:paraId="45E28069" w16cid:durableId="0560AED3"/>
  <w16cid:commentId w16cid:paraId="23F18FC0" w16cid:durableId="613B82CF"/>
  <w16cid:commentId w16cid:paraId="571087FD" w16cid:durableId="4143A18F"/>
  <w16cid:commentId w16cid:paraId="3B577359" w16cid:durableId="17C020B4"/>
  <w16cid:commentId w16cid:paraId="5785B1EB" w16cid:durableId="5D38732D"/>
  <w16cid:commentId w16cid:paraId="0E419841" w16cid:durableId="0FC1410E"/>
  <w16cid:commentId w16cid:paraId="6FAE6FD6" w16cid:durableId="62C92F77"/>
  <w16cid:commentId w16cid:paraId="07B4DC76" w16cid:durableId="151AD482"/>
  <w16cid:commentId w16cid:paraId="6002D1F9" w16cid:durableId="08FB3CF2"/>
  <w16cid:commentId w16cid:paraId="24B078C0" w16cid:durableId="7680F9E1"/>
  <w16cid:commentId w16cid:paraId="238B01EF" w16cid:durableId="05E9E9EB"/>
  <w16cid:commentId w16cid:paraId="00DE7B43" w16cid:durableId="5C827408"/>
  <w16cid:commentId w16cid:paraId="1E3BA0F3" w16cid:durableId="0D922020"/>
  <w16cid:commentId w16cid:paraId="0DE9375F" w16cid:durableId="300A156F"/>
  <w16cid:commentId w16cid:paraId="216C039C" w16cid:durableId="018A76A9"/>
  <w16cid:commentId w16cid:paraId="5C1C711A" w16cid:durableId="1D096C21"/>
  <w16cid:commentId w16cid:paraId="30F74768" w16cid:durableId="5675DF83"/>
  <w16cid:commentId w16cid:paraId="4E01132B" w16cid:durableId="43C49CE1"/>
  <w16cid:commentId w16cid:paraId="771CB0C0" w16cid:durableId="0B6B6962"/>
  <w16cid:commentId w16cid:paraId="51623A60" w16cid:durableId="14136FFA"/>
  <w16cid:commentId w16cid:paraId="7548BE66" w16cid:durableId="67C8A145"/>
  <w16cid:commentId w16cid:paraId="6E547D8F" w16cid:durableId="7A269672"/>
  <w16cid:commentId w16cid:paraId="4B0F737A" w16cid:durableId="3AD112E7"/>
  <w16cid:commentId w16cid:paraId="3A59F71A" w16cid:durableId="54F1323F"/>
  <w16cid:commentId w16cid:paraId="04850F55" w16cid:durableId="28C2ABF9"/>
  <w16cid:commentId w16cid:paraId="4CFAD75E" w16cid:durableId="6E64E903"/>
  <w16cid:commentId w16cid:paraId="7269819F" w16cid:durableId="64469EAF"/>
  <w16cid:commentId w16cid:paraId="1A03763C" w16cid:durableId="50F4E14B"/>
  <w16cid:commentId w16cid:paraId="28DA7DCD" w16cid:durableId="35F250E9"/>
  <w16cid:commentId w16cid:paraId="3251694B" w16cid:durableId="6A965B59"/>
  <w16cid:commentId w16cid:paraId="2D7612DE" w16cid:durableId="5D7EBC5F"/>
  <w16cid:commentId w16cid:paraId="509BA988" w16cid:durableId="5B7BF6E4"/>
  <w16cid:commentId w16cid:paraId="67801519" w16cid:durableId="68F8BCE4"/>
  <w16cid:commentId w16cid:paraId="0C7C81CA" w16cid:durableId="71A4D0B2"/>
  <w16cid:commentId w16cid:paraId="588B7506" w16cid:durableId="5CBFF249"/>
  <w16cid:commentId w16cid:paraId="53409E9D" w16cid:durableId="3053BC01"/>
  <w16cid:commentId w16cid:paraId="2B72D5BC" w16cid:durableId="5A454F0A"/>
  <w16cid:commentId w16cid:paraId="14121A02" w16cid:durableId="76B21E3F"/>
  <w16cid:commentId w16cid:paraId="5F6EA457" w16cid:durableId="61167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752" w14:textId="77777777" w:rsidR="009A3467" w:rsidRDefault="009A3467" w:rsidP="009917EB">
      <w:r>
        <w:separator/>
      </w:r>
    </w:p>
  </w:endnote>
  <w:endnote w:type="continuationSeparator" w:id="0">
    <w:p w14:paraId="78FEB762" w14:textId="77777777" w:rsidR="009A3467" w:rsidRDefault="009A3467"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DB3B" w14:textId="77777777" w:rsidR="00A05F42" w:rsidRPr="00A05F42" w:rsidRDefault="00A05F42" w:rsidP="00A05F42">
    <w:pPr>
      <w:pStyle w:val="Footer"/>
    </w:pPr>
    <w:bookmarkStart w:id="4" w:name="Footer1x1"/>
    <w:r w:rsidRPr="00A05F42">
      <w:t>BAF-244409-106-27-V1:SC</w:t>
    </w:r>
  </w:p>
  <w:bookmarkEnd w:id="4"/>
  <w:p w14:paraId="69EB32BA" w14:textId="261D1AC9" w:rsidR="00A05F42" w:rsidRDefault="00A0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1EAF" w14:textId="0D662561" w:rsidR="00A05F42" w:rsidRPr="00A05F42" w:rsidDel="00BF16E9" w:rsidRDefault="00A05F42" w:rsidP="003659E6">
    <w:pPr>
      <w:pStyle w:val="Footer"/>
      <w:rPr>
        <w:del w:id="5" w:author="Kāhui Legal" w:date="2026-02-02T22:12:00Z" w16du:dateUtc="2026-02-02T09:12:00Z"/>
      </w:rPr>
    </w:pPr>
    <w:bookmarkStart w:id="6" w:name="Footer1x2"/>
    <w:del w:id="7" w:author="Kāhui Legal" w:date="2026-02-02T22:12:00Z" w16du:dateUtc="2026-02-02T09:12:00Z">
      <w:r w:rsidRPr="003659E6" w:rsidDel="00BF16E9">
        <w:delText>BAF-244409-106-27-V1:SC</w:delText>
      </w:r>
    </w:del>
  </w:p>
  <w:bookmarkEnd w:id="6"/>
  <w:p w14:paraId="6724655A" w14:textId="5CF2D9A2" w:rsidR="00A05F42" w:rsidRDefault="00A05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4E0C" w14:textId="52065B79" w:rsidR="00A05F42" w:rsidRPr="004F2565" w:rsidRDefault="00A05F42" w:rsidP="00011B9E">
    <w:pPr>
      <w:pStyle w:val="Footer"/>
      <w:tabs>
        <w:tab w:val="clear" w:pos="9026"/>
        <w:tab w:val="right" w:pos="9639"/>
      </w:tabs>
      <w:rPr>
        <w:i/>
      </w:rPr>
    </w:pPr>
    <w:bookmarkStart w:id="519" w:name="Footer3x1"/>
    <w:r w:rsidRPr="00A05F42">
      <w:rPr>
        <w:rStyle w:val="DocNumber"/>
      </w:rPr>
      <w:t>BAF-244409-106-27-V1:SC</w:t>
    </w:r>
    <w:bookmarkEnd w:id="519"/>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9C2504">
      <w:rPr>
        <w:noProof/>
      </w:rPr>
      <w:t>26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193E" w14:textId="77777777" w:rsidR="00A05F42" w:rsidRPr="00A05F42" w:rsidRDefault="00A05F42" w:rsidP="00A05F42">
    <w:pPr>
      <w:pStyle w:val="Footer"/>
      <w:tabs>
        <w:tab w:val="clear" w:pos="9026"/>
        <w:tab w:val="right" w:pos="9639"/>
      </w:tabs>
      <w:rPr>
        <w:rStyle w:val="DocNumber"/>
      </w:rPr>
    </w:pPr>
    <w:bookmarkStart w:id="520" w:name="Footer3x2"/>
    <w:r w:rsidRPr="00A05F42">
      <w:rPr>
        <w:rStyle w:val="DocNumber"/>
      </w:rPr>
      <w:t>BAF-244409-106-27-V1:SC</w:t>
    </w:r>
  </w:p>
  <w:bookmarkEnd w:id="520"/>
  <w:p w14:paraId="28A62695" w14:textId="6C897F00" w:rsidR="00A05F42" w:rsidRDefault="00A05F42" w:rsidP="004F2565">
    <w:pPr>
      <w:pStyle w:val="Footer"/>
      <w:tabs>
        <w:tab w:val="clear" w:pos="9026"/>
        <w:tab w:val="right" w:pos="9639"/>
      </w:tabs>
      <w:rPr>
        <w:rStyle w:val="DocNumber"/>
      </w:rPr>
    </w:pPr>
  </w:p>
  <w:p w14:paraId="0922E784" w14:textId="689D2780" w:rsidR="00A05F42" w:rsidRPr="004F2565" w:rsidRDefault="00A05F42" w:rsidP="004F2565">
    <w:pPr>
      <w:pStyle w:val="Footer"/>
      <w:tabs>
        <w:tab w:val="clear" w:pos="9026"/>
        <w:tab w:val="right" w:pos="9639"/>
      </w:tabs>
      <w:rPr>
        <w:i/>
      </w:rPr>
    </w:pPr>
    <w:r w:rsidRPr="00714628">
      <w:rPr>
        <w:rStyle w:val="DocNumber"/>
      </w:rPr>
      <w:fldChar w:fldCharType="begin"/>
    </w:r>
    <w:r>
      <w:rPr>
        <w:rStyle w:val="DocNumber"/>
      </w:rPr>
      <w:instrText>QUOTE "BF\\57030601\\5"</w:instrText>
    </w:r>
    <w:r w:rsidRPr="00714628">
      <w:rPr>
        <w:rStyle w:val="DocNumber"/>
      </w:rPr>
      <w:fldChar w:fldCharType="separate"/>
    </w:r>
    <w:r w:rsidR="009E28FD">
      <w:rPr>
        <w:rStyle w:val="DocNumber"/>
      </w:rPr>
      <w:t>BF\57030601\5</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B091" w14:textId="77777777" w:rsidR="009A3467" w:rsidRDefault="009A3467" w:rsidP="009917EB">
      <w:r>
        <w:separator/>
      </w:r>
    </w:p>
  </w:footnote>
  <w:footnote w:type="continuationSeparator" w:id="0">
    <w:p w14:paraId="359DB1C8" w14:textId="77777777" w:rsidR="009A3467" w:rsidRDefault="009A3467" w:rsidP="0099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6881E6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5CA4920"/>
    <w:lvl w:ilvl="0">
      <w:start w:val="1"/>
      <w:numFmt w:val="decimal"/>
      <w:lvlText w:val="%1."/>
      <w:lvlJc w:val="left"/>
      <w:pPr>
        <w:tabs>
          <w:tab w:val="num" w:pos="643"/>
        </w:tabs>
        <w:ind w:left="643" w:hanging="360"/>
      </w:pPr>
    </w:lvl>
  </w:abstractNum>
  <w:abstractNum w:abstractNumId="2" w15:restartNumberingAfterBreak="0">
    <w:nsid w:val="2B9102DB"/>
    <w:multiLevelType w:val="multilevel"/>
    <w:tmpl w:val="9490CE4C"/>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4A3947"/>
    <w:multiLevelType w:val="hybridMultilevel"/>
    <w:tmpl w:val="ACA82818"/>
    <w:lvl w:ilvl="0" w:tplc="00FAB162">
      <w:start w:val="1"/>
      <w:numFmt w:val="upperLetter"/>
      <w:lvlText w:val="%1."/>
      <w:lvlJc w:val="left"/>
      <w:pPr>
        <w:ind w:left="-3468" w:hanging="360"/>
      </w:pPr>
      <w:rPr>
        <w:rFonts w:hint="default"/>
      </w:rPr>
    </w:lvl>
    <w:lvl w:ilvl="1" w:tplc="14090019" w:tentative="1">
      <w:start w:val="1"/>
      <w:numFmt w:val="lowerLetter"/>
      <w:lvlText w:val="%2."/>
      <w:lvlJc w:val="left"/>
      <w:pPr>
        <w:ind w:left="-2748" w:hanging="360"/>
      </w:pPr>
    </w:lvl>
    <w:lvl w:ilvl="2" w:tplc="1409001B" w:tentative="1">
      <w:start w:val="1"/>
      <w:numFmt w:val="lowerRoman"/>
      <w:lvlText w:val="%3."/>
      <w:lvlJc w:val="right"/>
      <w:pPr>
        <w:ind w:left="-2028" w:hanging="180"/>
      </w:pPr>
    </w:lvl>
    <w:lvl w:ilvl="3" w:tplc="1409000F" w:tentative="1">
      <w:start w:val="1"/>
      <w:numFmt w:val="decimal"/>
      <w:lvlText w:val="%4."/>
      <w:lvlJc w:val="left"/>
      <w:pPr>
        <w:ind w:left="-1308" w:hanging="360"/>
      </w:pPr>
    </w:lvl>
    <w:lvl w:ilvl="4" w:tplc="14090019" w:tentative="1">
      <w:start w:val="1"/>
      <w:numFmt w:val="lowerLetter"/>
      <w:lvlText w:val="%5."/>
      <w:lvlJc w:val="left"/>
      <w:pPr>
        <w:ind w:left="-588" w:hanging="360"/>
      </w:pPr>
    </w:lvl>
    <w:lvl w:ilvl="5" w:tplc="1409001B" w:tentative="1">
      <w:start w:val="1"/>
      <w:numFmt w:val="lowerRoman"/>
      <w:lvlText w:val="%6."/>
      <w:lvlJc w:val="right"/>
      <w:pPr>
        <w:ind w:left="132" w:hanging="180"/>
      </w:pPr>
    </w:lvl>
    <w:lvl w:ilvl="6" w:tplc="1409000F" w:tentative="1">
      <w:start w:val="1"/>
      <w:numFmt w:val="decimal"/>
      <w:lvlText w:val="%7."/>
      <w:lvlJc w:val="left"/>
      <w:pPr>
        <w:ind w:left="852" w:hanging="360"/>
      </w:pPr>
    </w:lvl>
    <w:lvl w:ilvl="7" w:tplc="14090019" w:tentative="1">
      <w:start w:val="1"/>
      <w:numFmt w:val="lowerLetter"/>
      <w:lvlText w:val="%8."/>
      <w:lvlJc w:val="left"/>
      <w:pPr>
        <w:ind w:left="1572" w:hanging="360"/>
      </w:pPr>
    </w:lvl>
    <w:lvl w:ilvl="8" w:tplc="1409001B" w:tentative="1">
      <w:start w:val="1"/>
      <w:numFmt w:val="lowerRoman"/>
      <w:lvlText w:val="%9."/>
      <w:lvlJc w:val="right"/>
      <w:pPr>
        <w:ind w:left="2292" w:hanging="180"/>
      </w:pPr>
    </w:lvl>
  </w:abstractNum>
  <w:abstractNum w:abstractNumId="4" w15:restartNumberingAfterBreak="0">
    <w:nsid w:val="42FF7F02"/>
    <w:multiLevelType w:val="multilevel"/>
    <w:tmpl w:val="BAB8C1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5" w15:restartNumberingAfterBreak="0">
    <w:nsid w:val="60E92092"/>
    <w:multiLevelType w:val="hybridMultilevel"/>
    <w:tmpl w:val="686456A2"/>
    <w:lvl w:ilvl="0" w:tplc="DB4A40C2">
      <w:start w:val="1"/>
      <w:numFmt w:val="decimal"/>
      <w:lvlText w:val="%1."/>
      <w:lvlJc w:val="left"/>
      <w:pPr>
        <w:ind w:left="1020" w:hanging="360"/>
      </w:pPr>
    </w:lvl>
    <w:lvl w:ilvl="1" w:tplc="E4BA4D80">
      <w:start w:val="1"/>
      <w:numFmt w:val="decimal"/>
      <w:lvlText w:val="%2."/>
      <w:lvlJc w:val="left"/>
      <w:pPr>
        <w:ind w:left="1020" w:hanging="360"/>
      </w:pPr>
    </w:lvl>
    <w:lvl w:ilvl="2" w:tplc="97528E6E">
      <w:start w:val="1"/>
      <w:numFmt w:val="decimal"/>
      <w:lvlText w:val="%3."/>
      <w:lvlJc w:val="left"/>
      <w:pPr>
        <w:ind w:left="1020" w:hanging="360"/>
      </w:pPr>
    </w:lvl>
    <w:lvl w:ilvl="3" w:tplc="856E738A">
      <w:start w:val="1"/>
      <w:numFmt w:val="decimal"/>
      <w:lvlText w:val="%4."/>
      <w:lvlJc w:val="left"/>
      <w:pPr>
        <w:ind w:left="1020" w:hanging="360"/>
      </w:pPr>
    </w:lvl>
    <w:lvl w:ilvl="4" w:tplc="02A4C630">
      <w:start w:val="1"/>
      <w:numFmt w:val="decimal"/>
      <w:lvlText w:val="%5."/>
      <w:lvlJc w:val="left"/>
      <w:pPr>
        <w:ind w:left="1020" w:hanging="360"/>
      </w:pPr>
    </w:lvl>
    <w:lvl w:ilvl="5" w:tplc="B024EF06">
      <w:start w:val="1"/>
      <w:numFmt w:val="decimal"/>
      <w:lvlText w:val="%6."/>
      <w:lvlJc w:val="left"/>
      <w:pPr>
        <w:ind w:left="1020" w:hanging="360"/>
      </w:pPr>
    </w:lvl>
    <w:lvl w:ilvl="6" w:tplc="528AF406">
      <w:start w:val="1"/>
      <w:numFmt w:val="decimal"/>
      <w:lvlText w:val="%7."/>
      <w:lvlJc w:val="left"/>
      <w:pPr>
        <w:ind w:left="1020" w:hanging="360"/>
      </w:pPr>
    </w:lvl>
    <w:lvl w:ilvl="7" w:tplc="3EA8324E">
      <w:start w:val="1"/>
      <w:numFmt w:val="decimal"/>
      <w:lvlText w:val="%8."/>
      <w:lvlJc w:val="left"/>
      <w:pPr>
        <w:ind w:left="1020" w:hanging="360"/>
      </w:pPr>
    </w:lvl>
    <w:lvl w:ilvl="8" w:tplc="2E861506">
      <w:start w:val="1"/>
      <w:numFmt w:val="decimal"/>
      <w:lvlText w:val="%9."/>
      <w:lvlJc w:val="left"/>
      <w:pPr>
        <w:ind w:left="1020" w:hanging="360"/>
      </w:pPr>
    </w:lvl>
  </w:abstractNum>
  <w:abstractNum w:abstractNumId="6" w15:restartNumberingAfterBreak="0">
    <w:nsid w:val="705E161F"/>
    <w:multiLevelType w:val="multilevel"/>
    <w:tmpl w:val="C784947E"/>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72692E"/>
    <w:multiLevelType w:val="multilevel"/>
    <w:tmpl w:val="B6A43156"/>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lowerLetter"/>
      <w:pStyle w:val="ListNumber3"/>
      <w:lvlText w:val="(%3)"/>
      <w:lvlJc w:val="left"/>
      <w:pPr>
        <w:tabs>
          <w:tab w:val="num" w:pos="1134"/>
        </w:tabs>
        <w:ind w:left="1134" w:hanging="567"/>
      </w:pPr>
      <w:rPr>
        <w:rFonts w:hint="default"/>
      </w:rPr>
    </w:lvl>
    <w:lvl w:ilvl="3">
      <w:start w:val="1"/>
      <w:numFmt w:val="lowerRoman"/>
      <w:pStyle w:val="ListNumber4"/>
      <w:lvlText w:val="(%4)"/>
      <w:lvlJc w:val="left"/>
      <w:pPr>
        <w:tabs>
          <w:tab w:val="num" w:pos="1701"/>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rPr>
        <w:rFonts w:hint="default"/>
      </w:rPr>
    </w:lvl>
  </w:abstractNum>
  <w:abstractNum w:abstractNumId="8" w15:restartNumberingAfterBreak="0">
    <w:nsid w:val="71E81C7C"/>
    <w:multiLevelType w:val="hybridMultilevel"/>
    <w:tmpl w:val="0D862DFA"/>
    <w:lvl w:ilvl="0" w:tplc="4372F002">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6364043"/>
    <w:multiLevelType w:val="hybridMultilevel"/>
    <w:tmpl w:val="FF864F8C"/>
    <w:lvl w:ilvl="0" w:tplc="1B223B84">
      <w:start w:val="1"/>
      <w:numFmt w:val="decimal"/>
      <w:lvlText w:val="%1."/>
      <w:lvlJc w:val="left"/>
      <w:pPr>
        <w:ind w:left="1440" w:hanging="360"/>
      </w:pPr>
    </w:lvl>
    <w:lvl w:ilvl="1" w:tplc="B6846556">
      <w:start w:val="1"/>
      <w:numFmt w:val="decimal"/>
      <w:lvlText w:val="%2."/>
      <w:lvlJc w:val="left"/>
      <w:pPr>
        <w:ind w:left="1440" w:hanging="360"/>
      </w:pPr>
    </w:lvl>
    <w:lvl w:ilvl="2" w:tplc="24E4CA74">
      <w:start w:val="1"/>
      <w:numFmt w:val="decimal"/>
      <w:lvlText w:val="%3."/>
      <w:lvlJc w:val="left"/>
      <w:pPr>
        <w:ind w:left="1440" w:hanging="360"/>
      </w:pPr>
    </w:lvl>
    <w:lvl w:ilvl="3" w:tplc="3F88B0DA">
      <w:start w:val="1"/>
      <w:numFmt w:val="decimal"/>
      <w:lvlText w:val="%4."/>
      <w:lvlJc w:val="left"/>
      <w:pPr>
        <w:ind w:left="1440" w:hanging="360"/>
      </w:pPr>
    </w:lvl>
    <w:lvl w:ilvl="4" w:tplc="0DBE7026">
      <w:start w:val="1"/>
      <w:numFmt w:val="decimal"/>
      <w:lvlText w:val="%5."/>
      <w:lvlJc w:val="left"/>
      <w:pPr>
        <w:ind w:left="1440" w:hanging="360"/>
      </w:pPr>
    </w:lvl>
    <w:lvl w:ilvl="5" w:tplc="03D08906">
      <w:start w:val="1"/>
      <w:numFmt w:val="decimal"/>
      <w:lvlText w:val="%6."/>
      <w:lvlJc w:val="left"/>
      <w:pPr>
        <w:ind w:left="1440" w:hanging="360"/>
      </w:pPr>
    </w:lvl>
    <w:lvl w:ilvl="6" w:tplc="0B483D4E">
      <w:start w:val="1"/>
      <w:numFmt w:val="decimal"/>
      <w:lvlText w:val="%7."/>
      <w:lvlJc w:val="left"/>
      <w:pPr>
        <w:ind w:left="1440" w:hanging="360"/>
      </w:pPr>
    </w:lvl>
    <w:lvl w:ilvl="7" w:tplc="511C2458">
      <w:start w:val="1"/>
      <w:numFmt w:val="decimal"/>
      <w:lvlText w:val="%8."/>
      <w:lvlJc w:val="left"/>
      <w:pPr>
        <w:ind w:left="1440" w:hanging="360"/>
      </w:pPr>
    </w:lvl>
    <w:lvl w:ilvl="8" w:tplc="9FD8C7EA">
      <w:start w:val="1"/>
      <w:numFmt w:val="decimal"/>
      <w:lvlText w:val="%9."/>
      <w:lvlJc w:val="left"/>
      <w:pPr>
        <w:ind w:left="1440" w:hanging="360"/>
      </w:pPr>
    </w:lvl>
  </w:abstractNum>
  <w:abstractNum w:abstractNumId="10" w15:restartNumberingAfterBreak="0">
    <w:nsid w:val="792E2350"/>
    <w:multiLevelType w:val="multilevel"/>
    <w:tmpl w:val="4EC4445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num w:numId="1" w16cid:durableId="258830135">
    <w:abstractNumId w:val="4"/>
  </w:num>
  <w:num w:numId="2" w16cid:durableId="497620402">
    <w:abstractNumId w:val="10"/>
  </w:num>
  <w:num w:numId="3" w16cid:durableId="491604076">
    <w:abstractNumId w:val="7"/>
  </w:num>
  <w:num w:numId="4" w16cid:durableId="1965965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939405">
    <w:abstractNumId w:val="4"/>
  </w:num>
  <w:num w:numId="6" w16cid:durableId="1176648091">
    <w:abstractNumId w:val="4"/>
  </w:num>
  <w:num w:numId="7" w16cid:durableId="169950064">
    <w:abstractNumId w:val="4"/>
  </w:num>
  <w:num w:numId="8" w16cid:durableId="1468081882">
    <w:abstractNumId w:val="4"/>
  </w:num>
  <w:num w:numId="9" w16cid:durableId="1129935094">
    <w:abstractNumId w:val="4"/>
  </w:num>
  <w:num w:numId="10" w16cid:durableId="840319243">
    <w:abstractNumId w:val="4"/>
  </w:num>
  <w:num w:numId="11" w16cid:durableId="1490436896">
    <w:abstractNumId w:val="4"/>
  </w:num>
  <w:num w:numId="12" w16cid:durableId="688798285">
    <w:abstractNumId w:val="4"/>
  </w:num>
  <w:num w:numId="13" w16cid:durableId="846600837">
    <w:abstractNumId w:val="4"/>
  </w:num>
  <w:num w:numId="14" w16cid:durableId="1819760674">
    <w:abstractNumId w:val="10"/>
  </w:num>
  <w:num w:numId="15" w16cid:durableId="610746218">
    <w:abstractNumId w:val="10"/>
  </w:num>
  <w:num w:numId="16" w16cid:durableId="535852339">
    <w:abstractNumId w:val="10"/>
  </w:num>
  <w:num w:numId="17" w16cid:durableId="377629426">
    <w:abstractNumId w:val="10"/>
  </w:num>
  <w:num w:numId="18" w16cid:durableId="348991514">
    <w:abstractNumId w:val="10"/>
  </w:num>
  <w:num w:numId="19" w16cid:durableId="1280647291">
    <w:abstractNumId w:val="10"/>
  </w:num>
  <w:num w:numId="20" w16cid:durableId="374353687">
    <w:abstractNumId w:val="10"/>
  </w:num>
  <w:num w:numId="21" w16cid:durableId="1361856116">
    <w:abstractNumId w:val="10"/>
  </w:num>
  <w:num w:numId="22" w16cid:durableId="1783843767">
    <w:abstractNumId w:val="10"/>
  </w:num>
  <w:num w:numId="23" w16cid:durableId="303194283">
    <w:abstractNumId w:val="7"/>
  </w:num>
  <w:num w:numId="24" w16cid:durableId="561334297">
    <w:abstractNumId w:val="7"/>
  </w:num>
  <w:num w:numId="25" w16cid:durableId="927690686">
    <w:abstractNumId w:val="7"/>
  </w:num>
  <w:num w:numId="26" w16cid:durableId="937635318">
    <w:abstractNumId w:val="7"/>
  </w:num>
  <w:num w:numId="27" w16cid:durableId="304048968">
    <w:abstractNumId w:val="7"/>
  </w:num>
  <w:num w:numId="28" w16cid:durableId="704407301">
    <w:abstractNumId w:val="7"/>
  </w:num>
  <w:num w:numId="29" w16cid:durableId="1610165366">
    <w:abstractNumId w:val="7"/>
  </w:num>
  <w:num w:numId="30" w16cid:durableId="891381916">
    <w:abstractNumId w:val="7"/>
  </w:num>
  <w:num w:numId="31" w16cid:durableId="328555677">
    <w:abstractNumId w:val="7"/>
  </w:num>
  <w:num w:numId="32" w16cid:durableId="691802446">
    <w:abstractNumId w:val="4"/>
  </w:num>
  <w:num w:numId="33" w16cid:durableId="2127114908">
    <w:abstractNumId w:val="4"/>
  </w:num>
  <w:num w:numId="34" w16cid:durableId="2080445591">
    <w:abstractNumId w:val="6"/>
  </w:num>
  <w:num w:numId="35" w16cid:durableId="220144310">
    <w:abstractNumId w:val="4"/>
  </w:num>
  <w:num w:numId="36" w16cid:durableId="117916109">
    <w:abstractNumId w:val="2"/>
  </w:num>
  <w:num w:numId="37" w16cid:durableId="1474375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565249">
    <w:abstractNumId w:val="1"/>
  </w:num>
  <w:num w:numId="39" w16cid:durableId="1781605526">
    <w:abstractNumId w:val="7"/>
  </w:num>
  <w:num w:numId="40" w16cid:durableId="2129276302">
    <w:abstractNumId w:val="0"/>
  </w:num>
  <w:num w:numId="41" w16cid:durableId="375548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5033354">
    <w:abstractNumId w:val="4"/>
  </w:num>
  <w:num w:numId="43" w16cid:durableId="710232379">
    <w:abstractNumId w:val="8"/>
  </w:num>
  <w:num w:numId="44" w16cid:durableId="2107385603">
    <w:abstractNumId w:val="4"/>
  </w:num>
  <w:num w:numId="45" w16cid:durableId="1884096075">
    <w:abstractNumId w:val="9"/>
  </w:num>
  <w:num w:numId="46" w16cid:durableId="1811626123">
    <w:abstractNumId w:val="4"/>
  </w:num>
  <w:num w:numId="47" w16cid:durableId="67462893">
    <w:abstractNumId w:val="5"/>
  </w:num>
  <w:num w:numId="48" w16cid:durableId="147019570">
    <w:abstractNumId w:val="4"/>
  </w:num>
  <w:num w:numId="49" w16cid:durableId="331176682">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āhui Legal">
    <w15:presenceInfo w15:providerId="None" w15:userId="Kāhui Legal"/>
  </w15:person>
  <w15:person w15:author="Oriwia Hohaia">
    <w15:presenceInfo w15:providerId="AD" w15:userId="S::oriwia.hohaia@teohukaimoana.nz::059e520b-0c9d-4c9d-9b65-57c3ce9a2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244409"/>
    <w:docVar w:name="DocID" w:val="{961DD61C-711B-4AAD-B12E-9BEAB5434849}"/>
    <w:docVar w:name="DocumentNumber" w:val="27"/>
    <w:docVar w:name="DocumentType" w:val="2"/>
    <w:docVar w:name="FeeEarner" w:val="BAF"/>
    <w:docVar w:name="LibCatalogID" w:val="0"/>
    <w:docVar w:name="MatterDescription" w:val="General Matters"/>
    <w:docVar w:name="MatterNumber" w:val="106"/>
    <w:docVar w:name="NoFooter" w:val="1"/>
    <w:docVar w:name="prtType" w:val="HPU"/>
    <w:docVar w:name="VersionID" w:val="0CAFACDF-E934-41E5-BD4E-5CF268A420BB"/>
    <w:docVar w:name="WordOperator" w:val="SC"/>
  </w:docVars>
  <w:rsids>
    <w:rsidRoot w:val="00777096"/>
    <w:rsid w:val="00001820"/>
    <w:rsid w:val="00001D80"/>
    <w:rsid w:val="00002970"/>
    <w:rsid w:val="000046C9"/>
    <w:rsid w:val="000052DF"/>
    <w:rsid w:val="00005B4E"/>
    <w:rsid w:val="00006B90"/>
    <w:rsid w:val="00010676"/>
    <w:rsid w:val="00010D3B"/>
    <w:rsid w:val="0001128F"/>
    <w:rsid w:val="00011B9E"/>
    <w:rsid w:val="0001261E"/>
    <w:rsid w:val="000130B2"/>
    <w:rsid w:val="000133BF"/>
    <w:rsid w:val="00015D47"/>
    <w:rsid w:val="00016BCE"/>
    <w:rsid w:val="00017055"/>
    <w:rsid w:val="0001788E"/>
    <w:rsid w:val="00020160"/>
    <w:rsid w:val="0002042B"/>
    <w:rsid w:val="00020B06"/>
    <w:rsid w:val="00020B8C"/>
    <w:rsid w:val="00023D57"/>
    <w:rsid w:val="00024468"/>
    <w:rsid w:val="000245CB"/>
    <w:rsid w:val="000253F4"/>
    <w:rsid w:val="0002566A"/>
    <w:rsid w:val="00025CD7"/>
    <w:rsid w:val="00025DD3"/>
    <w:rsid w:val="00026F9A"/>
    <w:rsid w:val="000306BE"/>
    <w:rsid w:val="00031166"/>
    <w:rsid w:val="00031952"/>
    <w:rsid w:val="000319B0"/>
    <w:rsid w:val="00031DA5"/>
    <w:rsid w:val="00033843"/>
    <w:rsid w:val="000343FB"/>
    <w:rsid w:val="00034485"/>
    <w:rsid w:val="00034532"/>
    <w:rsid w:val="000357AC"/>
    <w:rsid w:val="00036A09"/>
    <w:rsid w:val="00041E31"/>
    <w:rsid w:val="00042828"/>
    <w:rsid w:val="000430B9"/>
    <w:rsid w:val="0004314A"/>
    <w:rsid w:val="00044155"/>
    <w:rsid w:val="00045348"/>
    <w:rsid w:val="00045DE1"/>
    <w:rsid w:val="00046191"/>
    <w:rsid w:val="00046A93"/>
    <w:rsid w:val="00046E08"/>
    <w:rsid w:val="000525AD"/>
    <w:rsid w:val="00053044"/>
    <w:rsid w:val="00053F9C"/>
    <w:rsid w:val="0005434C"/>
    <w:rsid w:val="0005448B"/>
    <w:rsid w:val="00055727"/>
    <w:rsid w:val="000557D2"/>
    <w:rsid w:val="00061D44"/>
    <w:rsid w:val="000622E5"/>
    <w:rsid w:val="000640C6"/>
    <w:rsid w:val="000669AA"/>
    <w:rsid w:val="000674CA"/>
    <w:rsid w:val="00067CB2"/>
    <w:rsid w:val="000709B7"/>
    <w:rsid w:val="00070EE2"/>
    <w:rsid w:val="000724A0"/>
    <w:rsid w:val="00074F43"/>
    <w:rsid w:val="000765A0"/>
    <w:rsid w:val="00076D67"/>
    <w:rsid w:val="0007737E"/>
    <w:rsid w:val="0007766E"/>
    <w:rsid w:val="00077AA0"/>
    <w:rsid w:val="00081748"/>
    <w:rsid w:val="0008189D"/>
    <w:rsid w:val="00081AD6"/>
    <w:rsid w:val="00081C7A"/>
    <w:rsid w:val="000825D6"/>
    <w:rsid w:val="000825F9"/>
    <w:rsid w:val="0008370E"/>
    <w:rsid w:val="00083B9F"/>
    <w:rsid w:val="00083ED8"/>
    <w:rsid w:val="00084B73"/>
    <w:rsid w:val="00084D75"/>
    <w:rsid w:val="00085A48"/>
    <w:rsid w:val="00085CF1"/>
    <w:rsid w:val="00086FD4"/>
    <w:rsid w:val="00087E44"/>
    <w:rsid w:val="000904AE"/>
    <w:rsid w:val="00091436"/>
    <w:rsid w:val="00091B1D"/>
    <w:rsid w:val="00093178"/>
    <w:rsid w:val="0009335A"/>
    <w:rsid w:val="00093748"/>
    <w:rsid w:val="00093B46"/>
    <w:rsid w:val="00093D77"/>
    <w:rsid w:val="000942CA"/>
    <w:rsid w:val="0009631D"/>
    <w:rsid w:val="000963C6"/>
    <w:rsid w:val="0009652A"/>
    <w:rsid w:val="00096864"/>
    <w:rsid w:val="000A0323"/>
    <w:rsid w:val="000A069B"/>
    <w:rsid w:val="000A163A"/>
    <w:rsid w:val="000A1C34"/>
    <w:rsid w:val="000A2871"/>
    <w:rsid w:val="000A29D1"/>
    <w:rsid w:val="000A3300"/>
    <w:rsid w:val="000A33B9"/>
    <w:rsid w:val="000A3DCF"/>
    <w:rsid w:val="000A4203"/>
    <w:rsid w:val="000A448E"/>
    <w:rsid w:val="000A44C2"/>
    <w:rsid w:val="000A4F07"/>
    <w:rsid w:val="000A701A"/>
    <w:rsid w:val="000B000A"/>
    <w:rsid w:val="000B1834"/>
    <w:rsid w:val="000B250E"/>
    <w:rsid w:val="000B498C"/>
    <w:rsid w:val="000B4E32"/>
    <w:rsid w:val="000B5FC9"/>
    <w:rsid w:val="000B65BB"/>
    <w:rsid w:val="000B70F9"/>
    <w:rsid w:val="000B71C4"/>
    <w:rsid w:val="000B7217"/>
    <w:rsid w:val="000B74F9"/>
    <w:rsid w:val="000B75EC"/>
    <w:rsid w:val="000C0309"/>
    <w:rsid w:val="000C0549"/>
    <w:rsid w:val="000C061F"/>
    <w:rsid w:val="000C147A"/>
    <w:rsid w:val="000C250B"/>
    <w:rsid w:val="000C36F1"/>
    <w:rsid w:val="000C4156"/>
    <w:rsid w:val="000C42D6"/>
    <w:rsid w:val="000C4E7F"/>
    <w:rsid w:val="000C51DE"/>
    <w:rsid w:val="000C5450"/>
    <w:rsid w:val="000C5C3B"/>
    <w:rsid w:val="000C63CD"/>
    <w:rsid w:val="000C6CA2"/>
    <w:rsid w:val="000C6D48"/>
    <w:rsid w:val="000D08F5"/>
    <w:rsid w:val="000D1ACE"/>
    <w:rsid w:val="000D2BDE"/>
    <w:rsid w:val="000D326F"/>
    <w:rsid w:val="000D3894"/>
    <w:rsid w:val="000D391A"/>
    <w:rsid w:val="000D4295"/>
    <w:rsid w:val="000D4BFA"/>
    <w:rsid w:val="000D5B80"/>
    <w:rsid w:val="000D7055"/>
    <w:rsid w:val="000D781F"/>
    <w:rsid w:val="000D7ADF"/>
    <w:rsid w:val="000E0A3E"/>
    <w:rsid w:val="000E2103"/>
    <w:rsid w:val="000E2359"/>
    <w:rsid w:val="000E2A29"/>
    <w:rsid w:val="000E2D51"/>
    <w:rsid w:val="000E59CE"/>
    <w:rsid w:val="000E6099"/>
    <w:rsid w:val="000E60C5"/>
    <w:rsid w:val="000E75C8"/>
    <w:rsid w:val="000E7E64"/>
    <w:rsid w:val="000F0081"/>
    <w:rsid w:val="000F0D12"/>
    <w:rsid w:val="000F1838"/>
    <w:rsid w:val="000F198A"/>
    <w:rsid w:val="000F2BCB"/>
    <w:rsid w:val="000F399E"/>
    <w:rsid w:val="000F3F91"/>
    <w:rsid w:val="000F4FBD"/>
    <w:rsid w:val="000F68F3"/>
    <w:rsid w:val="000F7ACA"/>
    <w:rsid w:val="00100DBD"/>
    <w:rsid w:val="00102514"/>
    <w:rsid w:val="001039F0"/>
    <w:rsid w:val="00103E92"/>
    <w:rsid w:val="001041CE"/>
    <w:rsid w:val="001041F8"/>
    <w:rsid w:val="0010487B"/>
    <w:rsid w:val="00104A62"/>
    <w:rsid w:val="00105A92"/>
    <w:rsid w:val="00106B5A"/>
    <w:rsid w:val="00107140"/>
    <w:rsid w:val="001077A7"/>
    <w:rsid w:val="00107944"/>
    <w:rsid w:val="00107FAC"/>
    <w:rsid w:val="001104AA"/>
    <w:rsid w:val="001104C3"/>
    <w:rsid w:val="00112523"/>
    <w:rsid w:val="00113978"/>
    <w:rsid w:val="00116932"/>
    <w:rsid w:val="00117ED1"/>
    <w:rsid w:val="001210F6"/>
    <w:rsid w:val="001218ED"/>
    <w:rsid w:val="00122206"/>
    <w:rsid w:val="001226E2"/>
    <w:rsid w:val="0012366E"/>
    <w:rsid w:val="00123A6E"/>
    <w:rsid w:val="00123AA3"/>
    <w:rsid w:val="0012429C"/>
    <w:rsid w:val="00124EE4"/>
    <w:rsid w:val="001253E5"/>
    <w:rsid w:val="001257D9"/>
    <w:rsid w:val="00126EB6"/>
    <w:rsid w:val="001270C8"/>
    <w:rsid w:val="00130D9C"/>
    <w:rsid w:val="00130E2F"/>
    <w:rsid w:val="00131878"/>
    <w:rsid w:val="0013220B"/>
    <w:rsid w:val="00133111"/>
    <w:rsid w:val="00133360"/>
    <w:rsid w:val="00133456"/>
    <w:rsid w:val="00133A9D"/>
    <w:rsid w:val="00133CB3"/>
    <w:rsid w:val="00133DE5"/>
    <w:rsid w:val="00135383"/>
    <w:rsid w:val="00136310"/>
    <w:rsid w:val="0013640E"/>
    <w:rsid w:val="00137310"/>
    <w:rsid w:val="00137CE9"/>
    <w:rsid w:val="00140018"/>
    <w:rsid w:val="00140A68"/>
    <w:rsid w:val="00142C54"/>
    <w:rsid w:val="0014337F"/>
    <w:rsid w:val="00143BB3"/>
    <w:rsid w:val="001441A8"/>
    <w:rsid w:val="00144314"/>
    <w:rsid w:val="0014511F"/>
    <w:rsid w:val="00145A24"/>
    <w:rsid w:val="00146A89"/>
    <w:rsid w:val="00147001"/>
    <w:rsid w:val="001508A5"/>
    <w:rsid w:val="00150A07"/>
    <w:rsid w:val="00151547"/>
    <w:rsid w:val="00151AC5"/>
    <w:rsid w:val="001529A1"/>
    <w:rsid w:val="00152D76"/>
    <w:rsid w:val="001539BD"/>
    <w:rsid w:val="00153A12"/>
    <w:rsid w:val="00153D48"/>
    <w:rsid w:val="00154172"/>
    <w:rsid w:val="001542DC"/>
    <w:rsid w:val="00154AAD"/>
    <w:rsid w:val="00154E1C"/>
    <w:rsid w:val="001553B8"/>
    <w:rsid w:val="00155D1E"/>
    <w:rsid w:val="00155F0B"/>
    <w:rsid w:val="001567F5"/>
    <w:rsid w:val="0015798F"/>
    <w:rsid w:val="00157C8D"/>
    <w:rsid w:val="00157DEC"/>
    <w:rsid w:val="0016086D"/>
    <w:rsid w:val="00160D1B"/>
    <w:rsid w:val="00162585"/>
    <w:rsid w:val="00162B34"/>
    <w:rsid w:val="00162B6E"/>
    <w:rsid w:val="0016391C"/>
    <w:rsid w:val="00163D3B"/>
    <w:rsid w:val="0016410F"/>
    <w:rsid w:val="00164585"/>
    <w:rsid w:val="001654D9"/>
    <w:rsid w:val="00166DBF"/>
    <w:rsid w:val="001701FE"/>
    <w:rsid w:val="001716CB"/>
    <w:rsid w:val="00171960"/>
    <w:rsid w:val="001720E5"/>
    <w:rsid w:val="00172669"/>
    <w:rsid w:val="00173425"/>
    <w:rsid w:val="00173D5C"/>
    <w:rsid w:val="00174BA0"/>
    <w:rsid w:val="0017552C"/>
    <w:rsid w:val="001771E0"/>
    <w:rsid w:val="00177F38"/>
    <w:rsid w:val="00177F7C"/>
    <w:rsid w:val="00180037"/>
    <w:rsid w:val="00181905"/>
    <w:rsid w:val="00181C2F"/>
    <w:rsid w:val="00181C64"/>
    <w:rsid w:val="0018203B"/>
    <w:rsid w:val="00182497"/>
    <w:rsid w:val="00182813"/>
    <w:rsid w:val="00182CAD"/>
    <w:rsid w:val="001847A0"/>
    <w:rsid w:val="00185E99"/>
    <w:rsid w:val="00186376"/>
    <w:rsid w:val="0018773E"/>
    <w:rsid w:val="00191779"/>
    <w:rsid w:val="00191C8A"/>
    <w:rsid w:val="00193565"/>
    <w:rsid w:val="00194E8B"/>
    <w:rsid w:val="001964FF"/>
    <w:rsid w:val="001967CA"/>
    <w:rsid w:val="00196B99"/>
    <w:rsid w:val="001972C7"/>
    <w:rsid w:val="001A1000"/>
    <w:rsid w:val="001A24C4"/>
    <w:rsid w:val="001A2EB5"/>
    <w:rsid w:val="001A2F26"/>
    <w:rsid w:val="001A3031"/>
    <w:rsid w:val="001A4495"/>
    <w:rsid w:val="001A454A"/>
    <w:rsid w:val="001A4D90"/>
    <w:rsid w:val="001A534E"/>
    <w:rsid w:val="001A61E0"/>
    <w:rsid w:val="001A6325"/>
    <w:rsid w:val="001A64BC"/>
    <w:rsid w:val="001A7BB4"/>
    <w:rsid w:val="001B0A5B"/>
    <w:rsid w:val="001B1B31"/>
    <w:rsid w:val="001B1DD3"/>
    <w:rsid w:val="001B20A7"/>
    <w:rsid w:val="001B249D"/>
    <w:rsid w:val="001B2D78"/>
    <w:rsid w:val="001B5594"/>
    <w:rsid w:val="001B61FB"/>
    <w:rsid w:val="001B7EEE"/>
    <w:rsid w:val="001C0685"/>
    <w:rsid w:val="001C1121"/>
    <w:rsid w:val="001C1190"/>
    <w:rsid w:val="001C2BFF"/>
    <w:rsid w:val="001C2CFE"/>
    <w:rsid w:val="001C3A27"/>
    <w:rsid w:val="001C58A9"/>
    <w:rsid w:val="001C5B53"/>
    <w:rsid w:val="001C7CF0"/>
    <w:rsid w:val="001D0DDC"/>
    <w:rsid w:val="001D155A"/>
    <w:rsid w:val="001D1822"/>
    <w:rsid w:val="001D1C1A"/>
    <w:rsid w:val="001D220B"/>
    <w:rsid w:val="001D2968"/>
    <w:rsid w:val="001D50E1"/>
    <w:rsid w:val="001D58B7"/>
    <w:rsid w:val="001D60EF"/>
    <w:rsid w:val="001D6478"/>
    <w:rsid w:val="001D69F1"/>
    <w:rsid w:val="001D6A90"/>
    <w:rsid w:val="001D6F03"/>
    <w:rsid w:val="001D773E"/>
    <w:rsid w:val="001D77B8"/>
    <w:rsid w:val="001D7A8E"/>
    <w:rsid w:val="001D7AD9"/>
    <w:rsid w:val="001D7D15"/>
    <w:rsid w:val="001E0F81"/>
    <w:rsid w:val="001E117A"/>
    <w:rsid w:val="001E11D0"/>
    <w:rsid w:val="001E1319"/>
    <w:rsid w:val="001E22DE"/>
    <w:rsid w:val="001E243E"/>
    <w:rsid w:val="001E2C67"/>
    <w:rsid w:val="001E342E"/>
    <w:rsid w:val="001E3D8E"/>
    <w:rsid w:val="001E4CF6"/>
    <w:rsid w:val="001E5B72"/>
    <w:rsid w:val="001E5CE2"/>
    <w:rsid w:val="001E6D2C"/>
    <w:rsid w:val="001E7F0A"/>
    <w:rsid w:val="001F065D"/>
    <w:rsid w:val="001F2897"/>
    <w:rsid w:val="001F37FA"/>
    <w:rsid w:val="001F4038"/>
    <w:rsid w:val="001F4CEF"/>
    <w:rsid w:val="001F52F3"/>
    <w:rsid w:val="001F5AAD"/>
    <w:rsid w:val="001F6DF3"/>
    <w:rsid w:val="001F7DBA"/>
    <w:rsid w:val="002027DF"/>
    <w:rsid w:val="00202FFA"/>
    <w:rsid w:val="00203297"/>
    <w:rsid w:val="00203A3D"/>
    <w:rsid w:val="00204524"/>
    <w:rsid w:val="00204C6E"/>
    <w:rsid w:val="00205953"/>
    <w:rsid w:val="00205CF9"/>
    <w:rsid w:val="0020626B"/>
    <w:rsid w:val="00206588"/>
    <w:rsid w:val="002072CE"/>
    <w:rsid w:val="00210EC9"/>
    <w:rsid w:val="0021224B"/>
    <w:rsid w:val="00212C48"/>
    <w:rsid w:val="00212D25"/>
    <w:rsid w:val="00213440"/>
    <w:rsid w:val="0021360E"/>
    <w:rsid w:val="00214F95"/>
    <w:rsid w:val="002158C2"/>
    <w:rsid w:val="00215BA9"/>
    <w:rsid w:val="00215BE3"/>
    <w:rsid w:val="00216043"/>
    <w:rsid w:val="002171A2"/>
    <w:rsid w:val="00217478"/>
    <w:rsid w:val="0021784C"/>
    <w:rsid w:val="002210AA"/>
    <w:rsid w:val="00221E38"/>
    <w:rsid w:val="00222179"/>
    <w:rsid w:val="0022250C"/>
    <w:rsid w:val="00222923"/>
    <w:rsid w:val="00222A82"/>
    <w:rsid w:val="002233D3"/>
    <w:rsid w:val="00224AC8"/>
    <w:rsid w:val="002253E5"/>
    <w:rsid w:val="0022546E"/>
    <w:rsid w:val="00226B0A"/>
    <w:rsid w:val="00227445"/>
    <w:rsid w:val="00227BB8"/>
    <w:rsid w:val="00230126"/>
    <w:rsid w:val="00231342"/>
    <w:rsid w:val="002321EE"/>
    <w:rsid w:val="00232F17"/>
    <w:rsid w:val="00233660"/>
    <w:rsid w:val="0023379F"/>
    <w:rsid w:val="00233F54"/>
    <w:rsid w:val="0023546B"/>
    <w:rsid w:val="00236A81"/>
    <w:rsid w:val="002371C5"/>
    <w:rsid w:val="00237B96"/>
    <w:rsid w:val="00237E22"/>
    <w:rsid w:val="0024062E"/>
    <w:rsid w:val="00240702"/>
    <w:rsid w:val="00241AD2"/>
    <w:rsid w:val="002425A0"/>
    <w:rsid w:val="00242CED"/>
    <w:rsid w:val="002435AF"/>
    <w:rsid w:val="002436CC"/>
    <w:rsid w:val="002439C8"/>
    <w:rsid w:val="002447B8"/>
    <w:rsid w:val="0024493C"/>
    <w:rsid w:val="00244DF6"/>
    <w:rsid w:val="00247C9F"/>
    <w:rsid w:val="00247E82"/>
    <w:rsid w:val="00251D71"/>
    <w:rsid w:val="00252EB2"/>
    <w:rsid w:val="00252FE1"/>
    <w:rsid w:val="0025359B"/>
    <w:rsid w:val="00254CAD"/>
    <w:rsid w:val="00255086"/>
    <w:rsid w:val="0026029E"/>
    <w:rsid w:val="002609A4"/>
    <w:rsid w:val="0026113C"/>
    <w:rsid w:val="002629C1"/>
    <w:rsid w:val="002633DF"/>
    <w:rsid w:val="002636C3"/>
    <w:rsid w:val="002639A6"/>
    <w:rsid w:val="0026564B"/>
    <w:rsid w:val="00265E62"/>
    <w:rsid w:val="002663E2"/>
    <w:rsid w:val="002676A4"/>
    <w:rsid w:val="002701AC"/>
    <w:rsid w:val="00270B08"/>
    <w:rsid w:val="002710B5"/>
    <w:rsid w:val="00271181"/>
    <w:rsid w:val="002727F4"/>
    <w:rsid w:val="00272816"/>
    <w:rsid w:val="00272F33"/>
    <w:rsid w:val="00276B34"/>
    <w:rsid w:val="00277613"/>
    <w:rsid w:val="00277A0E"/>
    <w:rsid w:val="00277E1B"/>
    <w:rsid w:val="00281629"/>
    <w:rsid w:val="002817DE"/>
    <w:rsid w:val="00283667"/>
    <w:rsid w:val="002841D4"/>
    <w:rsid w:val="0028467D"/>
    <w:rsid w:val="002846B7"/>
    <w:rsid w:val="00284C78"/>
    <w:rsid w:val="0028540F"/>
    <w:rsid w:val="00285E12"/>
    <w:rsid w:val="00287162"/>
    <w:rsid w:val="00287245"/>
    <w:rsid w:val="00287F50"/>
    <w:rsid w:val="00291007"/>
    <w:rsid w:val="00292916"/>
    <w:rsid w:val="00293F30"/>
    <w:rsid w:val="00294057"/>
    <w:rsid w:val="00295434"/>
    <w:rsid w:val="00295910"/>
    <w:rsid w:val="00295A4C"/>
    <w:rsid w:val="00295FA2"/>
    <w:rsid w:val="00296068"/>
    <w:rsid w:val="00296D7B"/>
    <w:rsid w:val="002976FD"/>
    <w:rsid w:val="00297DB5"/>
    <w:rsid w:val="002A0652"/>
    <w:rsid w:val="002A065F"/>
    <w:rsid w:val="002A2D70"/>
    <w:rsid w:val="002A2D74"/>
    <w:rsid w:val="002A3F09"/>
    <w:rsid w:val="002A666B"/>
    <w:rsid w:val="002B1417"/>
    <w:rsid w:val="002B1C58"/>
    <w:rsid w:val="002B262B"/>
    <w:rsid w:val="002B3429"/>
    <w:rsid w:val="002B4153"/>
    <w:rsid w:val="002B41C2"/>
    <w:rsid w:val="002B4A7C"/>
    <w:rsid w:val="002B4D33"/>
    <w:rsid w:val="002B6C16"/>
    <w:rsid w:val="002B6C8D"/>
    <w:rsid w:val="002B7BFD"/>
    <w:rsid w:val="002B7CBF"/>
    <w:rsid w:val="002C0343"/>
    <w:rsid w:val="002C0899"/>
    <w:rsid w:val="002C2AE4"/>
    <w:rsid w:val="002C2BDF"/>
    <w:rsid w:val="002C2CA3"/>
    <w:rsid w:val="002C3677"/>
    <w:rsid w:val="002C3705"/>
    <w:rsid w:val="002C41DC"/>
    <w:rsid w:val="002C557E"/>
    <w:rsid w:val="002C5FD3"/>
    <w:rsid w:val="002C6659"/>
    <w:rsid w:val="002C67D2"/>
    <w:rsid w:val="002D0076"/>
    <w:rsid w:val="002D04D4"/>
    <w:rsid w:val="002D0643"/>
    <w:rsid w:val="002D1A89"/>
    <w:rsid w:val="002D1A9E"/>
    <w:rsid w:val="002D2180"/>
    <w:rsid w:val="002D256E"/>
    <w:rsid w:val="002D2CE4"/>
    <w:rsid w:val="002D2F37"/>
    <w:rsid w:val="002D3D5A"/>
    <w:rsid w:val="002D4EF7"/>
    <w:rsid w:val="002D4F21"/>
    <w:rsid w:val="002D5CB9"/>
    <w:rsid w:val="002D6DE9"/>
    <w:rsid w:val="002D71E2"/>
    <w:rsid w:val="002D7543"/>
    <w:rsid w:val="002D77C7"/>
    <w:rsid w:val="002D79EB"/>
    <w:rsid w:val="002D7A49"/>
    <w:rsid w:val="002D7C52"/>
    <w:rsid w:val="002E0041"/>
    <w:rsid w:val="002E0443"/>
    <w:rsid w:val="002E1957"/>
    <w:rsid w:val="002E1CD0"/>
    <w:rsid w:val="002E2059"/>
    <w:rsid w:val="002E206E"/>
    <w:rsid w:val="002E3CCE"/>
    <w:rsid w:val="002E4C78"/>
    <w:rsid w:val="002E5013"/>
    <w:rsid w:val="002E5AC8"/>
    <w:rsid w:val="002E6E09"/>
    <w:rsid w:val="002E71B2"/>
    <w:rsid w:val="002E781F"/>
    <w:rsid w:val="002F043E"/>
    <w:rsid w:val="002F04EE"/>
    <w:rsid w:val="002F081D"/>
    <w:rsid w:val="002F106F"/>
    <w:rsid w:val="002F1173"/>
    <w:rsid w:val="002F1A9A"/>
    <w:rsid w:val="002F1C8E"/>
    <w:rsid w:val="002F2470"/>
    <w:rsid w:val="002F2E8B"/>
    <w:rsid w:val="002F427E"/>
    <w:rsid w:val="002F5130"/>
    <w:rsid w:val="002F5335"/>
    <w:rsid w:val="002F5BA4"/>
    <w:rsid w:val="002F5F5B"/>
    <w:rsid w:val="002F755D"/>
    <w:rsid w:val="002F7ADC"/>
    <w:rsid w:val="003004D5"/>
    <w:rsid w:val="00300BA3"/>
    <w:rsid w:val="00301471"/>
    <w:rsid w:val="00301A49"/>
    <w:rsid w:val="00303624"/>
    <w:rsid w:val="003037F1"/>
    <w:rsid w:val="00303C5D"/>
    <w:rsid w:val="00303FEF"/>
    <w:rsid w:val="00305764"/>
    <w:rsid w:val="00305F0C"/>
    <w:rsid w:val="003070E7"/>
    <w:rsid w:val="003073BA"/>
    <w:rsid w:val="003079FC"/>
    <w:rsid w:val="00311EB5"/>
    <w:rsid w:val="003123AF"/>
    <w:rsid w:val="00312893"/>
    <w:rsid w:val="00312CBE"/>
    <w:rsid w:val="0031304C"/>
    <w:rsid w:val="0031313A"/>
    <w:rsid w:val="00315297"/>
    <w:rsid w:val="003154C0"/>
    <w:rsid w:val="003154C2"/>
    <w:rsid w:val="00315AF8"/>
    <w:rsid w:val="0031646E"/>
    <w:rsid w:val="00316DB1"/>
    <w:rsid w:val="00317CA7"/>
    <w:rsid w:val="00317E85"/>
    <w:rsid w:val="0032153F"/>
    <w:rsid w:val="0032188A"/>
    <w:rsid w:val="00321FE4"/>
    <w:rsid w:val="003225DB"/>
    <w:rsid w:val="003227CB"/>
    <w:rsid w:val="0032300C"/>
    <w:rsid w:val="003238FB"/>
    <w:rsid w:val="00324278"/>
    <w:rsid w:val="003250C3"/>
    <w:rsid w:val="003254EE"/>
    <w:rsid w:val="00325C27"/>
    <w:rsid w:val="00325FAE"/>
    <w:rsid w:val="00326288"/>
    <w:rsid w:val="0032654A"/>
    <w:rsid w:val="00326E22"/>
    <w:rsid w:val="00327193"/>
    <w:rsid w:val="0032754E"/>
    <w:rsid w:val="003276FC"/>
    <w:rsid w:val="00327A9C"/>
    <w:rsid w:val="00330830"/>
    <w:rsid w:val="00331B0D"/>
    <w:rsid w:val="003322B0"/>
    <w:rsid w:val="00332C2F"/>
    <w:rsid w:val="00333188"/>
    <w:rsid w:val="00334237"/>
    <w:rsid w:val="003342C0"/>
    <w:rsid w:val="003352AA"/>
    <w:rsid w:val="0033567A"/>
    <w:rsid w:val="00335EFA"/>
    <w:rsid w:val="00335FBA"/>
    <w:rsid w:val="00336C8C"/>
    <w:rsid w:val="003372AC"/>
    <w:rsid w:val="00340CEF"/>
    <w:rsid w:val="00340D03"/>
    <w:rsid w:val="0034151A"/>
    <w:rsid w:val="00341DB6"/>
    <w:rsid w:val="00341F29"/>
    <w:rsid w:val="00342682"/>
    <w:rsid w:val="00344021"/>
    <w:rsid w:val="00344601"/>
    <w:rsid w:val="00344AF7"/>
    <w:rsid w:val="003463A9"/>
    <w:rsid w:val="0034720A"/>
    <w:rsid w:val="003513C8"/>
    <w:rsid w:val="0035269E"/>
    <w:rsid w:val="003530E4"/>
    <w:rsid w:val="00353C02"/>
    <w:rsid w:val="003545B0"/>
    <w:rsid w:val="0035487B"/>
    <w:rsid w:val="00354A4C"/>
    <w:rsid w:val="0035525C"/>
    <w:rsid w:val="0035548E"/>
    <w:rsid w:val="00355708"/>
    <w:rsid w:val="003567DB"/>
    <w:rsid w:val="00357671"/>
    <w:rsid w:val="003577D8"/>
    <w:rsid w:val="00360338"/>
    <w:rsid w:val="00360FB3"/>
    <w:rsid w:val="00362436"/>
    <w:rsid w:val="00362D08"/>
    <w:rsid w:val="0036387B"/>
    <w:rsid w:val="00363A63"/>
    <w:rsid w:val="00363C19"/>
    <w:rsid w:val="00363DC4"/>
    <w:rsid w:val="00363EE6"/>
    <w:rsid w:val="0036442E"/>
    <w:rsid w:val="00364D96"/>
    <w:rsid w:val="00364EC2"/>
    <w:rsid w:val="00365697"/>
    <w:rsid w:val="003659E6"/>
    <w:rsid w:val="00365FC3"/>
    <w:rsid w:val="0036697F"/>
    <w:rsid w:val="00366F6D"/>
    <w:rsid w:val="00367570"/>
    <w:rsid w:val="00367C47"/>
    <w:rsid w:val="003701A6"/>
    <w:rsid w:val="003707EE"/>
    <w:rsid w:val="00371AF7"/>
    <w:rsid w:val="00371EB4"/>
    <w:rsid w:val="00371FA3"/>
    <w:rsid w:val="0037273C"/>
    <w:rsid w:val="00373AAF"/>
    <w:rsid w:val="00375F9B"/>
    <w:rsid w:val="00377A39"/>
    <w:rsid w:val="00382898"/>
    <w:rsid w:val="00382933"/>
    <w:rsid w:val="00382A5B"/>
    <w:rsid w:val="00382E72"/>
    <w:rsid w:val="00384D49"/>
    <w:rsid w:val="00385772"/>
    <w:rsid w:val="00385F1E"/>
    <w:rsid w:val="0038730D"/>
    <w:rsid w:val="0038777F"/>
    <w:rsid w:val="00387B2A"/>
    <w:rsid w:val="00387C5B"/>
    <w:rsid w:val="00387F94"/>
    <w:rsid w:val="00390288"/>
    <w:rsid w:val="003910AF"/>
    <w:rsid w:val="00391408"/>
    <w:rsid w:val="00391A08"/>
    <w:rsid w:val="00391BC7"/>
    <w:rsid w:val="003923CD"/>
    <w:rsid w:val="0039291C"/>
    <w:rsid w:val="003946C7"/>
    <w:rsid w:val="00394BBB"/>
    <w:rsid w:val="00395A4D"/>
    <w:rsid w:val="00395A9C"/>
    <w:rsid w:val="003961E4"/>
    <w:rsid w:val="00396908"/>
    <w:rsid w:val="00396964"/>
    <w:rsid w:val="003969BA"/>
    <w:rsid w:val="003976CD"/>
    <w:rsid w:val="003A01E0"/>
    <w:rsid w:val="003A115A"/>
    <w:rsid w:val="003A1E3C"/>
    <w:rsid w:val="003A285B"/>
    <w:rsid w:val="003A37E5"/>
    <w:rsid w:val="003A3E4E"/>
    <w:rsid w:val="003A47CB"/>
    <w:rsid w:val="003A4F1F"/>
    <w:rsid w:val="003A58E2"/>
    <w:rsid w:val="003A63C7"/>
    <w:rsid w:val="003A65F7"/>
    <w:rsid w:val="003A77A0"/>
    <w:rsid w:val="003B0347"/>
    <w:rsid w:val="003B0396"/>
    <w:rsid w:val="003B0759"/>
    <w:rsid w:val="003B0EB9"/>
    <w:rsid w:val="003B106C"/>
    <w:rsid w:val="003B1E45"/>
    <w:rsid w:val="003B1F53"/>
    <w:rsid w:val="003B2543"/>
    <w:rsid w:val="003B2661"/>
    <w:rsid w:val="003B334A"/>
    <w:rsid w:val="003B522A"/>
    <w:rsid w:val="003B63C7"/>
    <w:rsid w:val="003C1CA9"/>
    <w:rsid w:val="003C1FF3"/>
    <w:rsid w:val="003C3B1F"/>
    <w:rsid w:val="003C5F35"/>
    <w:rsid w:val="003C68C3"/>
    <w:rsid w:val="003C78BA"/>
    <w:rsid w:val="003C7B42"/>
    <w:rsid w:val="003C7B77"/>
    <w:rsid w:val="003C7C07"/>
    <w:rsid w:val="003D1BE6"/>
    <w:rsid w:val="003D23B6"/>
    <w:rsid w:val="003D27A3"/>
    <w:rsid w:val="003D3C96"/>
    <w:rsid w:val="003D3E81"/>
    <w:rsid w:val="003D3E98"/>
    <w:rsid w:val="003D5395"/>
    <w:rsid w:val="003D6784"/>
    <w:rsid w:val="003D703E"/>
    <w:rsid w:val="003D7457"/>
    <w:rsid w:val="003E0A20"/>
    <w:rsid w:val="003E0BE2"/>
    <w:rsid w:val="003E254A"/>
    <w:rsid w:val="003E2C91"/>
    <w:rsid w:val="003E2E45"/>
    <w:rsid w:val="003E3D46"/>
    <w:rsid w:val="003E4314"/>
    <w:rsid w:val="003E5814"/>
    <w:rsid w:val="003E602C"/>
    <w:rsid w:val="003E67FF"/>
    <w:rsid w:val="003E7994"/>
    <w:rsid w:val="003E7DFD"/>
    <w:rsid w:val="003F2BF2"/>
    <w:rsid w:val="003F36D0"/>
    <w:rsid w:val="003F3731"/>
    <w:rsid w:val="003F53CD"/>
    <w:rsid w:val="003F58AD"/>
    <w:rsid w:val="003F6B05"/>
    <w:rsid w:val="003F7367"/>
    <w:rsid w:val="003F749F"/>
    <w:rsid w:val="003F754A"/>
    <w:rsid w:val="00400098"/>
    <w:rsid w:val="00400148"/>
    <w:rsid w:val="00400E38"/>
    <w:rsid w:val="00401BF3"/>
    <w:rsid w:val="00402133"/>
    <w:rsid w:val="0040247E"/>
    <w:rsid w:val="0040337E"/>
    <w:rsid w:val="00405093"/>
    <w:rsid w:val="0040542F"/>
    <w:rsid w:val="004054C0"/>
    <w:rsid w:val="00405671"/>
    <w:rsid w:val="004059EB"/>
    <w:rsid w:val="00405E46"/>
    <w:rsid w:val="00406A57"/>
    <w:rsid w:val="004076EF"/>
    <w:rsid w:val="00407FB2"/>
    <w:rsid w:val="004132C9"/>
    <w:rsid w:val="004135AD"/>
    <w:rsid w:val="00414A6C"/>
    <w:rsid w:val="004159AF"/>
    <w:rsid w:val="004165AE"/>
    <w:rsid w:val="00416851"/>
    <w:rsid w:val="00420463"/>
    <w:rsid w:val="00420709"/>
    <w:rsid w:val="0042098E"/>
    <w:rsid w:val="00420C1C"/>
    <w:rsid w:val="00420FE3"/>
    <w:rsid w:val="00422F98"/>
    <w:rsid w:val="004231C7"/>
    <w:rsid w:val="004231D3"/>
    <w:rsid w:val="00424B09"/>
    <w:rsid w:val="00425494"/>
    <w:rsid w:val="004259EF"/>
    <w:rsid w:val="004259FC"/>
    <w:rsid w:val="00425CF4"/>
    <w:rsid w:val="00425F36"/>
    <w:rsid w:val="00426525"/>
    <w:rsid w:val="00426741"/>
    <w:rsid w:val="004270CB"/>
    <w:rsid w:val="00427C0C"/>
    <w:rsid w:val="00427F44"/>
    <w:rsid w:val="00430024"/>
    <w:rsid w:val="0043008D"/>
    <w:rsid w:val="00431D9D"/>
    <w:rsid w:val="00432B3B"/>
    <w:rsid w:val="00435360"/>
    <w:rsid w:val="004360E8"/>
    <w:rsid w:val="004363E1"/>
    <w:rsid w:val="00436401"/>
    <w:rsid w:val="0043643B"/>
    <w:rsid w:val="00436B76"/>
    <w:rsid w:val="00436D27"/>
    <w:rsid w:val="00436EF0"/>
    <w:rsid w:val="004372FA"/>
    <w:rsid w:val="0044211F"/>
    <w:rsid w:val="00442CC8"/>
    <w:rsid w:val="004517F5"/>
    <w:rsid w:val="00452460"/>
    <w:rsid w:val="00452553"/>
    <w:rsid w:val="004525B9"/>
    <w:rsid w:val="00452D98"/>
    <w:rsid w:val="0045300F"/>
    <w:rsid w:val="00453254"/>
    <w:rsid w:val="00454118"/>
    <w:rsid w:val="00454367"/>
    <w:rsid w:val="004544E3"/>
    <w:rsid w:val="0045494B"/>
    <w:rsid w:val="00454EDE"/>
    <w:rsid w:val="00455042"/>
    <w:rsid w:val="004568ED"/>
    <w:rsid w:val="00456C71"/>
    <w:rsid w:val="00456F0A"/>
    <w:rsid w:val="004601F5"/>
    <w:rsid w:val="00460824"/>
    <w:rsid w:val="0046105F"/>
    <w:rsid w:val="00461A1B"/>
    <w:rsid w:val="00461CEF"/>
    <w:rsid w:val="00462023"/>
    <w:rsid w:val="00462B43"/>
    <w:rsid w:val="00462BBE"/>
    <w:rsid w:val="004638C0"/>
    <w:rsid w:val="00464B00"/>
    <w:rsid w:val="00464E91"/>
    <w:rsid w:val="00465498"/>
    <w:rsid w:val="0046679E"/>
    <w:rsid w:val="00466C39"/>
    <w:rsid w:val="00466FD0"/>
    <w:rsid w:val="00467551"/>
    <w:rsid w:val="00467556"/>
    <w:rsid w:val="004675A7"/>
    <w:rsid w:val="00467A9B"/>
    <w:rsid w:val="00467CAF"/>
    <w:rsid w:val="00470B48"/>
    <w:rsid w:val="004713BF"/>
    <w:rsid w:val="0047181C"/>
    <w:rsid w:val="00471AAB"/>
    <w:rsid w:val="00473C1D"/>
    <w:rsid w:val="0047662C"/>
    <w:rsid w:val="00476742"/>
    <w:rsid w:val="00476F8A"/>
    <w:rsid w:val="00477A2A"/>
    <w:rsid w:val="00477D1B"/>
    <w:rsid w:val="00480090"/>
    <w:rsid w:val="0048091A"/>
    <w:rsid w:val="004816A5"/>
    <w:rsid w:val="004817E8"/>
    <w:rsid w:val="0048351A"/>
    <w:rsid w:val="00483727"/>
    <w:rsid w:val="00483D02"/>
    <w:rsid w:val="0048410B"/>
    <w:rsid w:val="00484535"/>
    <w:rsid w:val="00484AD3"/>
    <w:rsid w:val="00487A62"/>
    <w:rsid w:val="004903C8"/>
    <w:rsid w:val="0049127F"/>
    <w:rsid w:val="00492255"/>
    <w:rsid w:val="0049241A"/>
    <w:rsid w:val="00493622"/>
    <w:rsid w:val="00494438"/>
    <w:rsid w:val="00494A41"/>
    <w:rsid w:val="00494D24"/>
    <w:rsid w:val="00494F6D"/>
    <w:rsid w:val="004A0795"/>
    <w:rsid w:val="004A1CC8"/>
    <w:rsid w:val="004A340D"/>
    <w:rsid w:val="004A4237"/>
    <w:rsid w:val="004A443A"/>
    <w:rsid w:val="004A4E97"/>
    <w:rsid w:val="004A66AB"/>
    <w:rsid w:val="004A6D08"/>
    <w:rsid w:val="004A6DF0"/>
    <w:rsid w:val="004A7149"/>
    <w:rsid w:val="004A731E"/>
    <w:rsid w:val="004A7CAC"/>
    <w:rsid w:val="004A7E2C"/>
    <w:rsid w:val="004B025A"/>
    <w:rsid w:val="004B027E"/>
    <w:rsid w:val="004B07D3"/>
    <w:rsid w:val="004B0C6A"/>
    <w:rsid w:val="004B11A7"/>
    <w:rsid w:val="004B1549"/>
    <w:rsid w:val="004B3FB2"/>
    <w:rsid w:val="004B4E75"/>
    <w:rsid w:val="004B4F7B"/>
    <w:rsid w:val="004B5BFE"/>
    <w:rsid w:val="004B5F70"/>
    <w:rsid w:val="004B6272"/>
    <w:rsid w:val="004B639B"/>
    <w:rsid w:val="004B6C96"/>
    <w:rsid w:val="004B7D49"/>
    <w:rsid w:val="004C001C"/>
    <w:rsid w:val="004C0A8A"/>
    <w:rsid w:val="004C0C33"/>
    <w:rsid w:val="004C3D7A"/>
    <w:rsid w:val="004C5A74"/>
    <w:rsid w:val="004C675E"/>
    <w:rsid w:val="004C6FAB"/>
    <w:rsid w:val="004D04F0"/>
    <w:rsid w:val="004D147C"/>
    <w:rsid w:val="004D2CA6"/>
    <w:rsid w:val="004D40AA"/>
    <w:rsid w:val="004D566C"/>
    <w:rsid w:val="004E042A"/>
    <w:rsid w:val="004E0652"/>
    <w:rsid w:val="004E0A52"/>
    <w:rsid w:val="004E0B5D"/>
    <w:rsid w:val="004E0BA4"/>
    <w:rsid w:val="004E1943"/>
    <w:rsid w:val="004E3569"/>
    <w:rsid w:val="004E361E"/>
    <w:rsid w:val="004E59F6"/>
    <w:rsid w:val="004E75C6"/>
    <w:rsid w:val="004E7A47"/>
    <w:rsid w:val="004F06FE"/>
    <w:rsid w:val="004F13EF"/>
    <w:rsid w:val="004F2565"/>
    <w:rsid w:val="004F2D25"/>
    <w:rsid w:val="004F5176"/>
    <w:rsid w:val="004F5BE0"/>
    <w:rsid w:val="004F6C54"/>
    <w:rsid w:val="005000C1"/>
    <w:rsid w:val="00500650"/>
    <w:rsid w:val="00501530"/>
    <w:rsid w:val="00502252"/>
    <w:rsid w:val="00503ABF"/>
    <w:rsid w:val="00504B41"/>
    <w:rsid w:val="00505E1D"/>
    <w:rsid w:val="005065B7"/>
    <w:rsid w:val="0050668E"/>
    <w:rsid w:val="0050697A"/>
    <w:rsid w:val="00507213"/>
    <w:rsid w:val="0050740A"/>
    <w:rsid w:val="00507ED5"/>
    <w:rsid w:val="0051085F"/>
    <w:rsid w:val="005124DA"/>
    <w:rsid w:val="00512CC5"/>
    <w:rsid w:val="00512EB8"/>
    <w:rsid w:val="005139E2"/>
    <w:rsid w:val="00514665"/>
    <w:rsid w:val="00514807"/>
    <w:rsid w:val="00515864"/>
    <w:rsid w:val="00515B83"/>
    <w:rsid w:val="00515E92"/>
    <w:rsid w:val="00516A22"/>
    <w:rsid w:val="00516CAB"/>
    <w:rsid w:val="00516F4B"/>
    <w:rsid w:val="0051703F"/>
    <w:rsid w:val="00517C50"/>
    <w:rsid w:val="0052018B"/>
    <w:rsid w:val="00520968"/>
    <w:rsid w:val="00521422"/>
    <w:rsid w:val="00521440"/>
    <w:rsid w:val="00521C38"/>
    <w:rsid w:val="00522615"/>
    <w:rsid w:val="005230E7"/>
    <w:rsid w:val="0052314F"/>
    <w:rsid w:val="00524247"/>
    <w:rsid w:val="00524550"/>
    <w:rsid w:val="00524B57"/>
    <w:rsid w:val="00524F12"/>
    <w:rsid w:val="00526251"/>
    <w:rsid w:val="00526395"/>
    <w:rsid w:val="00526B0F"/>
    <w:rsid w:val="00526E19"/>
    <w:rsid w:val="00526F59"/>
    <w:rsid w:val="00527717"/>
    <w:rsid w:val="00527A92"/>
    <w:rsid w:val="00527E43"/>
    <w:rsid w:val="00527E69"/>
    <w:rsid w:val="005310B8"/>
    <w:rsid w:val="0053176B"/>
    <w:rsid w:val="005318F8"/>
    <w:rsid w:val="005327C7"/>
    <w:rsid w:val="00532818"/>
    <w:rsid w:val="00532C1B"/>
    <w:rsid w:val="005337D7"/>
    <w:rsid w:val="00533CC1"/>
    <w:rsid w:val="005343D3"/>
    <w:rsid w:val="00535A04"/>
    <w:rsid w:val="005363CD"/>
    <w:rsid w:val="00541254"/>
    <w:rsid w:val="0054187B"/>
    <w:rsid w:val="00542A60"/>
    <w:rsid w:val="0054363E"/>
    <w:rsid w:val="005457FD"/>
    <w:rsid w:val="0054785D"/>
    <w:rsid w:val="00550241"/>
    <w:rsid w:val="005504B0"/>
    <w:rsid w:val="00550963"/>
    <w:rsid w:val="00550CF4"/>
    <w:rsid w:val="00551175"/>
    <w:rsid w:val="00551FE4"/>
    <w:rsid w:val="00553939"/>
    <w:rsid w:val="0055405B"/>
    <w:rsid w:val="00554B0B"/>
    <w:rsid w:val="0055532F"/>
    <w:rsid w:val="005563E7"/>
    <w:rsid w:val="00557BEC"/>
    <w:rsid w:val="005600AA"/>
    <w:rsid w:val="00560512"/>
    <w:rsid w:val="0056072C"/>
    <w:rsid w:val="005610B3"/>
    <w:rsid w:val="00561F4A"/>
    <w:rsid w:val="00562C51"/>
    <w:rsid w:val="005636F0"/>
    <w:rsid w:val="005648EA"/>
    <w:rsid w:val="0056632E"/>
    <w:rsid w:val="005672D4"/>
    <w:rsid w:val="00571C23"/>
    <w:rsid w:val="005726C4"/>
    <w:rsid w:val="00573862"/>
    <w:rsid w:val="00573AC9"/>
    <w:rsid w:val="00574CA4"/>
    <w:rsid w:val="00574DA5"/>
    <w:rsid w:val="0058039A"/>
    <w:rsid w:val="00581D8F"/>
    <w:rsid w:val="00583A05"/>
    <w:rsid w:val="0058427C"/>
    <w:rsid w:val="00584808"/>
    <w:rsid w:val="0058487E"/>
    <w:rsid w:val="00584D41"/>
    <w:rsid w:val="0058581C"/>
    <w:rsid w:val="00585CCB"/>
    <w:rsid w:val="005868D6"/>
    <w:rsid w:val="00586DD6"/>
    <w:rsid w:val="00587C01"/>
    <w:rsid w:val="00590516"/>
    <w:rsid w:val="00590BF0"/>
    <w:rsid w:val="0059238F"/>
    <w:rsid w:val="00592A03"/>
    <w:rsid w:val="00595103"/>
    <w:rsid w:val="00595706"/>
    <w:rsid w:val="00595812"/>
    <w:rsid w:val="00596226"/>
    <w:rsid w:val="00596630"/>
    <w:rsid w:val="00597156"/>
    <w:rsid w:val="0059761A"/>
    <w:rsid w:val="005A230F"/>
    <w:rsid w:val="005A23AD"/>
    <w:rsid w:val="005A24F5"/>
    <w:rsid w:val="005A2776"/>
    <w:rsid w:val="005A30DC"/>
    <w:rsid w:val="005A3872"/>
    <w:rsid w:val="005A3926"/>
    <w:rsid w:val="005A4184"/>
    <w:rsid w:val="005A5251"/>
    <w:rsid w:val="005A58A4"/>
    <w:rsid w:val="005A6F5D"/>
    <w:rsid w:val="005A796B"/>
    <w:rsid w:val="005B11B7"/>
    <w:rsid w:val="005B192E"/>
    <w:rsid w:val="005B2C9F"/>
    <w:rsid w:val="005B4A52"/>
    <w:rsid w:val="005B4DB9"/>
    <w:rsid w:val="005B54DA"/>
    <w:rsid w:val="005B5E53"/>
    <w:rsid w:val="005B64A0"/>
    <w:rsid w:val="005B7C43"/>
    <w:rsid w:val="005C09A4"/>
    <w:rsid w:val="005C28F5"/>
    <w:rsid w:val="005C28F6"/>
    <w:rsid w:val="005C2E44"/>
    <w:rsid w:val="005C30EE"/>
    <w:rsid w:val="005C41EA"/>
    <w:rsid w:val="005C437B"/>
    <w:rsid w:val="005C4ED8"/>
    <w:rsid w:val="005C4F8D"/>
    <w:rsid w:val="005C602E"/>
    <w:rsid w:val="005C62B3"/>
    <w:rsid w:val="005C685A"/>
    <w:rsid w:val="005D0447"/>
    <w:rsid w:val="005D0A1D"/>
    <w:rsid w:val="005D126E"/>
    <w:rsid w:val="005D2941"/>
    <w:rsid w:val="005D2F90"/>
    <w:rsid w:val="005D354F"/>
    <w:rsid w:val="005D375D"/>
    <w:rsid w:val="005D4AC5"/>
    <w:rsid w:val="005D532A"/>
    <w:rsid w:val="005D6B97"/>
    <w:rsid w:val="005E112B"/>
    <w:rsid w:val="005E123C"/>
    <w:rsid w:val="005E13B2"/>
    <w:rsid w:val="005E287F"/>
    <w:rsid w:val="005E3540"/>
    <w:rsid w:val="005E3824"/>
    <w:rsid w:val="005E3EFD"/>
    <w:rsid w:val="005E5587"/>
    <w:rsid w:val="005E5B95"/>
    <w:rsid w:val="005E69D5"/>
    <w:rsid w:val="005E727A"/>
    <w:rsid w:val="005E748A"/>
    <w:rsid w:val="005E7E70"/>
    <w:rsid w:val="005F06AB"/>
    <w:rsid w:val="005F0B90"/>
    <w:rsid w:val="005F3757"/>
    <w:rsid w:val="005F37FA"/>
    <w:rsid w:val="005F3894"/>
    <w:rsid w:val="005F3CBD"/>
    <w:rsid w:val="005F3FDE"/>
    <w:rsid w:val="005F4529"/>
    <w:rsid w:val="005F5379"/>
    <w:rsid w:val="005F5440"/>
    <w:rsid w:val="005F54FE"/>
    <w:rsid w:val="005F6A0C"/>
    <w:rsid w:val="005F6B22"/>
    <w:rsid w:val="005F70EC"/>
    <w:rsid w:val="005F7CD0"/>
    <w:rsid w:val="0060097E"/>
    <w:rsid w:val="00603818"/>
    <w:rsid w:val="00603F62"/>
    <w:rsid w:val="0060493B"/>
    <w:rsid w:val="00604EA7"/>
    <w:rsid w:val="00604EB6"/>
    <w:rsid w:val="00605123"/>
    <w:rsid w:val="00605205"/>
    <w:rsid w:val="006053A3"/>
    <w:rsid w:val="006076D5"/>
    <w:rsid w:val="00607A80"/>
    <w:rsid w:val="006102C4"/>
    <w:rsid w:val="0061090B"/>
    <w:rsid w:val="00610D5E"/>
    <w:rsid w:val="0061207A"/>
    <w:rsid w:val="00613006"/>
    <w:rsid w:val="006131D9"/>
    <w:rsid w:val="00614C2C"/>
    <w:rsid w:val="00615658"/>
    <w:rsid w:val="00616ED5"/>
    <w:rsid w:val="006173BF"/>
    <w:rsid w:val="0061751C"/>
    <w:rsid w:val="00620EF4"/>
    <w:rsid w:val="00621781"/>
    <w:rsid w:val="00622106"/>
    <w:rsid w:val="00622CF5"/>
    <w:rsid w:val="0062413E"/>
    <w:rsid w:val="00624C0F"/>
    <w:rsid w:val="00626974"/>
    <w:rsid w:val="00626D45"/>
    <w:rsid w:val="006277FA"/>
    <w:rsid w:val="006278E8"/>
    <w:rsid w:val="00627D75"/>
    <w:rsid w:val="00627F6B"/>
    <w:rsid w:val="00627F92"/>
    <w:rsid w:val="00630AF9"/>
    <w:rsid w:val="0063178A"/>
    <w:rsid w:val="00631E24"/>
    <w:rsid w:val="00632F70"/>
    <w:rsid w:val="00632F8C"/>
    <w:rsid w:val="00632FBD"/>
    <w:rsid w:val="00634B42"/>
    <w:rsid w:val="00635F00"/>
    <w:rsid w:val="0063673A"/>
    <w:rsid w:val="006377BA"/>
    <w:rsid w:val="006378B4"/>
    <w:rsid w:val="0064029C"/>
    <w:rsid w:val="00641989"/>
    <w:rsid w:val="00641F26"/>
    <w:rsid w:val="00642876"/>
    <w:rsid w:val="006436D7"/>
    <w:rsid w:val="00644560"/>
    <w:rsid w:val="00644A25"/>
    <w:rsid w:val="00645532"/>
    <w:rsid w:val="00645DD8"/>
    <w:rsid w:val="0064648C"/>
    <w:rsid w:val="006475AB"/>
    <w:rsid w:val="0065074F"/>
    <w:rsid w:val="00650916"/>
    <w:rsid w:val="00651320"/>
    <w:rsid w:val="00651D81"/>
    <w:rsid w:val="00652BA7"/>
    <w:rsid w:val="0065385D"/>
    <w:rsid w:val="0065435C"/>
    <w:rsid w:val="00654697"/>
    <w:rsid w:val="0065495D"/>
    <w:rsid w:val="0065580B"/>
    <w:rsid w:val="00655AE0"/>
    <w:rsid w:val="00656C57"/>
    <w:rsid w:val="0065726A"/>
    <w:rsid w:val="00660CC0"/>
    <w:rsid w:val="00661AE8"/>
    <w:rsid w:val="00662CE9"/>
    <w:rsid w:val="006632AE"/>
    <w:rsid w:val="006632E5"/>
    <w:rsid w:val="006639BD"/>
    <w:rsid w:val="00663E1C"/>
    <w:rsid w:val="0066414A"/>
    <w:rsid w:val="00664C85"/>
    <w:rsid w:val="00665952"/>
    <w:rsid w:val="00665E0E"/>
    <w:rsid w:val="0066661E"/>
    <w:rsid w:val="006671DE"/>
    <w:rsid w:val="00667892"/>
    <w:rsid w:val="00670447"/>
    <w:rsid w:val="006707DD"/>
    <w:rsid w:val="00670D9B"/>
    <w:rsid w:val="0067109B"/>
    <w:rsid w:val="00671309"/>
    <w:rsid w:val="0067166E"/>
    <w:rsid w:val="00672D6E"/>
    <w:rsid w:val="006736D4"/>
    <w:rsid w:val="00673AC3"/>
    <w:rsid w:val="00673BC5"/>
    <w:rsid w:val="006743D2"/>
    <w:rsid w:val="0067530C"/>
    <w:rsid w:val="00675926"/>
    <w:rsid w:val="00675E21"/>
    <w:rsid w:val="0067667A"/>
    <w:rsid w:val="00680499"/>
    <w:rsid w:val="006811FB"/>
    <w:rsid w:val="00681FEE"/>
    <w:rsid w:val="0068205B"/>
    <w:rsid w:val="006821E2"/>
    <w:rsid w:val="006823FA"/>
    <w:rsid w:val="0068246A"/>
    <w:rsid w:val="006825EC"/>
    <w:rsid w:val="00683D8F"/>
    <w:rsid w:val="006848D2"/>
    <w:rsid w:val="0068557F"/>
    <w:rsid w:val="00690516"/>
    <w:rsid w:val="006915CD"/>
    <w:rsid w:val="006916AA"/>
    <w:rsid w:val="00691825"/>
    <w:rsid w:val="00692B91"/>
    <w:rsid w:val="00694E34"/>
    <w:rsid w:val="00695539"/>
    <w:rsid w:val="00695B41"/>
    <w:rsid w:val="00695EF7"/>
    <w:rsid w:val="006A0858"/>
    <w:rsid w:val="006A2494"/>
    <w:rsid w:val="006A260E"/>
    <w:rsid w:val="006A280D"/>
    <w:rsid w:val="006A3A63"/>
    <w:rsid w:val="006A3C18"/>
    <w:rsid w:val="006A4BED"/>
    <w:rsid w:val="006A54EF"/>
    <w:rsid w:val="006A592A"/>
    <w:rsid w:val="006A6104"/>
    <w:rsid w:val="006A6DF8"/>
    <w:rsid w:val="006A750D"/>
    <w:rsid w:val="006B1340"/>
    <w:rsid w:val="006B27E6"/>
    <w:rsid w:val="006B2DE8"/>
    <w:rsid w:val="006B3297"/>
    <w:rsid w:val="006B34FB"/>
    <w:rsid w:val="006B37F0"/>
    <w:rsid w:val="006B51E1"/>
    <w:rsid w:val="006B61A5"/>
    <w:rsid w:val="006B6E43"/>
    <w:rsid w:val="006C04B4"/>
    <w:rsid w:val="006C1CEC"/>
    <w:rsid w:val="006C220C"/>
    <w:rsid w:val="006C23A2"/>
    <w:rsid w:val="006C2954"/>
    <w:rsid w:val="006C3E85"/>
    <w:rsid w:val="006C3F7E"/>
    <w:rsid w:val="006C4249"/>
    <w:rsid w:val="006C55CC"/>
    <w:rsid w:val="006C572C"/>
    <w:rsid w:val="006C5CDE"/>
    <w:rsid w:val="006C6D3C"/>
    <w:rsid w:val="006C6FCD"/>
    <w:rsid w:val="006D03C0"/>
    <w:rsid w:val="006D1775"/>
    <w:rsid w:val="006D17B7"/>
    <w:rsid w:val="006D450E"/>
    <w:rsid w:val="006D4734"/>
    <w:rsid w:val="006D50EC"/>
    <w:rsid w:val="006D5E1E"/>
    <w:rsid w:val="006E0BA6"/>
    <w:rsid w:val="006E1868"/>
    <w:rsid w:val="006E232F"/>
    <w:rsid w:val="006E3767"/>
    <w:rsid w:val="006E4781"/>
    <w:rsid w:val="006E4A40"/>
    <w:rsid w:val="006E4D10"/>
    <w:rsid w:val="006E55C3"/>
    <w:rsid w:val="006E58BB"/>
    <w:rsid w:val="006E5EA2"/>
    <w:rsid w:val="006E6500"/>
    <w:rsid w:val="006E72D3"/>
    <w:rsid w:val="006F02CD"/>
    <w:rsid w:val="006F0A7F"/>
    <w:rsid w:val="006F27C6"/>
    <w:rsid w:val="006F3397"/>
    <w:rsid w:val="006F485D"/>
    <w:rsid w:val="006F50A4"/>
    <w:rsid w:val="006F55F6"/>
    <w:rsid w:val="006F5820"/>
    <w:rsid w:val="006F667B"/>
    <w:rsid w:val="006F68CB"/>
    <w:rsid w:val="006F7609"/>
    <w:rsid w:val="006F7ED7"/>
    <w:rsid w:val="00700E65"/>
    <w:rsid w:val="0070154D"/>
    <w:rsid w:val="00701D45"/>
    <w:rsid w:val="00703A1C"/>
    <w:rsid w:val="00703C6A"/>
    <w:rsid w:val="00704BBC"/>
    <w:rsid w:val="00705DD8"/>
    <w:rsid w:val="00707EDF"/>
    <w:rsid w:val="00711236"/>
    <w:rsid w:val="0071259D"/>
    <w:rsid w:val="00714628"/>
    <w:rsid w:val="00716F42"/>
    <w:rsid w:val="00717708"/>
    <w:rsid w:val="007178EE"/>
    <w:rsid w:val="007210BA"/>
    <w:rsid w:val="00722AE7"/>
    <w:rsid w:val="00723F2D"/>
    <w:rsid w:val="00723F8C"/>
    <w:rsid w:val="00724CC5"/>
    <w:rsid w:val="007257F3"/>
    <w:rsid w:val="00725E1B"/>
    <w:rsid w:val="0072653B"/>
    <w:rsid w:val="007278F1"/>
    <w:rsid w:val="007317B1"/>
    <w:rsid w:val="00732193"/>
    <w:rsid w:val="00732546"/>
    <w:rsid w:val="00733050"/>
    <w:rsid w:val="00733BDF"/>
    <w:rsid w:val="007346C4"/>
    <w:rsid w:val="00734E4F"/>
    <w:rsid w:val="00734FA5"/>
    <w:rsid w:val="0073638A"/>
    <w:rsid w:val="00736E23"/>
    <w:rsid w:val="00737724"/>
    <w:rsid w:val="00737736"/>
    <w:rsid w:val="00737999"/>
    <w:rsid w:val="00740836"/>
    <w:rsid w:val="00740A01"/>
    <w:rsid w:val="007411E9"/>
    <w:rsid w:val="0074150D"/>
    <w:rsid w:val="00742586"/>
    <w:rsid w:val="00742906"/>
    <w:rsid w:val="00742E5A"/>
    <w:rsid w:val="00743137"/>
    <w:rsid w:val="007445DC"/>
    <w:rsid w:val="007457F9"/>
    <w:rsid w:val="00745C42"/>
    <w:rsid w:val="0074639B"/>
    <w:rsid w:val="007508D9"/>
    <w:rsid w:val="007512EC"/>
    <w:rsid w:val="00751D3D"/>
    <w:rsid w:val="00752CD1"/>
    <w:rsid w:val="00754177"/>
    <w:rsid w:val="0075446C"/>
    <w:rsid w:val="007544F0"/>
    <w:rsid w:val="007544F4"/>
    <w:rsid w:val="00754CC6"/>
    <w:rsid w:val="00755378"/>
    <w:rsid w:val="0075554E"/>
    <w:rsid w:val="007556FD"/>
    <w:rsid w:val="00756AAD"/>
    <w:rsid w:val="00756F49"/>
    <w:rsid w:val="00757A3B"/>
    <w:rsid w:val="00760DD5"/>
    <w:rsid w:val="00761984"/>
    <w:rsid w:val="00761D03"/>
    <w:rsid w:val="007640F7"/>
    <w:rsid w:val="0076420C"/>
    <w:rsid w:val="00764A8E"/>
    <w:rsid w:val="00764F46"/>
    <w:rsid w:val="007654D9"/>
    <w:rsid w:val="0076623C"/>
    <w:rsid w:val="007675C4"/>
    <w:rsid w:val="00771718"/>
    <w:rsid w:val="00771C88"/>
    <w:rsid w:val="00771CD4"/>
    <w:rsid w:val="0077275F"/>
    <w:rsid w:val="00772B7F"/>
    <w:rsid w:val="00775185"/>
    <w:rsid w:val="00776B52"/>
    <w:rsid w:val="00777096"/>
    <w:rsid w:val="00781F93"/>
    <w:rsid w:val="00782498"/>
    <w:rsid w:val="00782D5D"/>
    <w:rsid w:val="00782FA3"/>
    <w:rsid w:val="00783748"/>
    <w:rsid w:val="00783C6F"/>
    <w:rsid w:val="00784262"/>
    <w:rsid w:val="00784821"/>
    <w:rsid w:val="00785C78"/>
    <w:rsid w:val="00785D74"/>
    <w:rsid w:val="00785F1D"/>
    <w:rsid w:val="0078633F"/>
    <w:rsid w:val="00787860"/>
    <w:rsid w:val="007916C7"/>
    <w:rsid w:val="00791C28"/>
    <w:rsid w:val="00791E19"/>
    <w:rsid w:val="00792710"/>
    <w:rsid w:val="00792797"/>
    <w:rsid w:val="00792923"/>
    <w:rsid w:val="00792C7B"/>
    <w:rsid w:val="00793559"/>
    <w:rsid w:val="007940DB"/>
    <w:rsid w:val="00794BCD"/>
    <w:rsid w:val="00795421"/>
    <w:rsid w:val="00796207"/>
    <w:rsid w:val="007972C9"/>
    <w:rsid w:val="007A050E"/>
    <w:rsid w:val="007A0BD3"/>
    <w:rsid w:val="007A0EF4"/>
    <w:rsid w:val="007A153B"/>
    <w:rsid w:val="007A1CC1"/>
    <w:rsid w:val="007A1F92"/>
    <w:rsid w:val="007A2AF2"/>
    <w:rsid w:val="007A32A1"/>
    <w:rsid w:val="007A3E86"/>
    <w:rsid w:val="007A4427"/>
    <w:rsid w:val="007A48DD"/>
    <w:rsid w:val="007A49B6"/>
    <w:rsid w:val="007A4CEE"/>
    <w:rsid w:val="007A696B"/>
    <w:rsid w:val="007A74A1"/>
    <w:rsid w:val="007A756B"/>
    <w:rsid w:val="007B01A6"/>
    <w:rsid w:val="007B0C86"/>
    <w:rsid w:val="007B269D"/>
    <w:rsid w:val="007B3644"/>
    <w:rsid w:val="007B3BDF"/>
    <w:rsid w:val="007B3E4B"/>
    <w:rsid w:val="007B4948"/>
    <w:rsid w:val="007B4C4C"/>
    <w:rsid w:val="007B53B2"/>
    <w:rsid w:val="007B6591"/>
    <w:rsid w:val="007B70F3"/>
    <w:rsid w:val="007B7466"/>
    <w:rsid w:val="007B7C5B"/>
    <w:rsid w:val="007B7DE5"/>
    <w:rsid w:val="007C0915"/>
    <w:rsid w:val="007C0D55"/>
    <w:rsid w:val="007C128F"/>
    <w:rsid w:val="007C357C"/>
    <w:rsid w:val="007C471B"/>
    <w:rsid w:val="007C5A7C"/>
    <w:rsid w:val="007C5B4F"/>
    <w:rsid w:val="007C5DBC"/>
    <w:rsid w:val="007C5F68"/>
    <w:rsid w:val="007C76A3"/>
    <w:rsid w:val="007D030C"/>
    <w:rsid w:val="007D03B6"/>
    <w:rsid w:val="007D04EB"/>
    <w:rsid w:val="007D1FD5"/>
    <w:rsid w:val="007D227C"/>
    <w:rsid w:val="007D358F"/>
    <w:rsid w:val="007D3B26"/>
    <w:rsid w:val="007D4D06"/>
    <w:rsid w:val="007D4E83"/>
    <w:rsid w:val="007D5057"/>
    <w:rsid w:val="007D52BD"/>
    <w:rsid w:val="007D56E0"/>
    <w:rsid w:val="007D6873"/>
    <w:rsid w:val="007D78BF"/>
    <w:rsid w:val="007D7D34"/>
    <w:rsid w:val="007E05F5"/>
    <w:rsid w:val="007E0CA0"/>
    <w:rsid w:val="007E138D"/>
    <w:rsid w:val="007E197C"/>
    <w:rsid w:val="007E2635"/>
    <w:rsid w:val="007E29C0"/>
    <w:rsid w:val="007E2E39"/>
    <w:rsid w:val="007E3A1A"/>
    <w:rsid w:val="007E4216"/>
    <w:rsid w:val="007E4F68"/>
    <w:rsid w:val="007E6836"/>
    <w:rsid w:val="007E6E43"/>
    <w:rsid w:val="007E7102"/>
    <w:rsid w:val="007E7BEB"/>
    <w:rsid w:val="007E7CEB"/>
    <w:rsid w:val="007E7D1A"/>
    <w:rsid w:val="007F03B6"/>
    <w:rsid w:val="007F13A1"/>
    <w:rsid w:val="007F175D"/>
    <w:rsid w:val="007F1956"/>
    <w:rsid w:val="007F1D11"/>
    <w:rsid w:val="007F2B7F"/>
    <w:rsid w:val="007F31FB"/>
    <w:rsid w:val="007F36D8"/>
    <w:rsid w:val="007F3CC4"/>
    <w:rsid w:val="007F3F80"/>
    <w:rsid w:val="007F4535"/>
    <w:rsid w:val="007F485C"/>
    <w:rsid w:val="007F4EEB"/>
    <w:rsid w:val="007F5900"/>
    <w:rsid w:val="007F6801"/>
    <w:rsid w:val="007F72BB"/>
    <w:rsid w:val="007F796B"/>
    <w:rsid w:val="008002ED"/>
    <w:rsid w:val="00800593"/>
    <w:rsid w:val="008007D2"/>
    <w:rsid w:val="00800D99"/>
    <w:rsid w:val="008012B4"/>
    <w:rsid w:val="008013A4"/>
    <w:rsid w:val="00803552"/>
    <w:rsid w:val="0080472F"/>
    <w:rsid w:val="00804774"/>
    <w:rsid w:val="00810DB9"/>
    <w:rsid w:val="00811565"/>
    <w:rsid w:val="00812202"/>
    <w:rsid w:val="0081236B"/>
    <w:rsid w:val="00812D56"/>
    <w:rsid w:val="00812D6C"/>
    <w:rsid w:val="0081357A"/>
    <w:rsid w:val="00813E26"/>
    <w:rsid w:val="0081400D"/>
    <w:rsid w:val="00814271"/>
    <w:rsid w:val="0081442C"/>
    <w:rsid w:val="00814E7F"/>
    <w:rsid w:val="00814EC9"/>
    <w:rsid w:val="008160F3"/>
    <w:rsid w:val="0081650D"/>
    <w:rsid w:val="00817144"/>
    <w:rsid w:val="00817B38"/>
    <w:rsid w:val="00820B58"/>
    <w:rsid w:val="00820E5C"/>
    <w:rsid w:val="00822490"/>
    <w:rsid w:val="00822FE8"/>
    <w:rsid w:val="0082316C"/>
    <w:rsid w:val="008233A4"/>
    <w:rsid w:val="008237EB"/>
    <w:rsid w:val="008255BA"/>
    <w:rsid w:val="00826026"/>
    <w:rsid w:val="008262A1"/>
    <w:rsid w:val="008267FA"/>
    <w:rsid w:val="008270C1"/>
    <w:rsid w:val="00827262"/>
    <w:rsid w:val="00827603"/>
    <w:rsid w:val="00827D9B"/>
    <w:rsid w:val="008323C3"/>
    <w:rsid w:val="0083277A"/>
    <w:rsid w:val="00833530"/>
    <w:rsid w:val="00833CA5"/>
    <w:rsid w:val="00834418"/>
    <w:rsid w:val="0083490F"/>
    <w:rsid w:val="00835758"/>
    <w:rsid w:val="00836898"/>
    <w:rsid w:val="00836C82"/>
    <w:rsid w:val="00837479"/>
    <w:rsid w:val="00837597"/>
    <w:rsid w:val="00837909"/>
    <w:rsid w:val="0084097A"/>
    <w:rsid w:val="00840A45"/>
    <w:rsid w:val="00840C69"/>
    <w:rsid w:val="00840DAF"/>
    <w:rsid w:val="008410C5"/>
    <w:rsid w:val="00841AB1"/>
    <w:rsid w:val="00841D7C"/>
    <w:rsid w:val="0084237A"/>
    <w:rsid w:val="00842DD9"/>
    <w:rsid w:val="00842EE0"/>
    <w:rsid w:val="00843D6A"/>
    <w:rsid w:val="00844882"/>
    <w:rsid w:val="00846CAE"/>
    <w:rsid w:val="00847173"/>
    <w:rsid w:val="00850E30"/>
    <w:rsid w:val="00851A63"/>
    <w:rsid w:val="00851A7D"/>
    <w:rsid w:val="00852525"/>
    <w:rsid w:val="0085261E"/>
    <w:rsid w:val="008541E7"/>
    <w:rsid w:val="0085428E"/>
    <w:rsid w:val="00854473"/>
    <w:rsid w:val="00854762"/>
    <w:rsid w:val="0085570F"/>
    <w:rsid w:val="00855715"/>
    <w:rsid w:val="00856109"/>
    <w:rsid w:val="00856D1B"/>
    <w:rsid w:val="008578DB"/>
    <w:rsid w:val="008611C1"/>
    <w:rsid w:val="00861713"/>
    <w:rsid w:val="00861E76"/>
    <w:rsid w:val="008621B1"/>
    <w:rsid w:val="0086359D"/>
    <w:rsid w:val="008636F9"/>
    <w:rsid w:val="008639F9"/>
    <w:rsid w:val="00864247"/>
    <w:rsid w:val="0087010D"/>
    <w:rsid w:val="00870880"/>
    <w:rsid w:val="008720C9"/>
    <w:rsid w:val="008741DF"/>
    <w:rsid w:val="008749E6"/>
    <w:rsid w:val="00874B10"/>
    <w:rsid w:val="008751F5"/>
    <w:rsid w:val="00875CDB"/>
    <w:rsid w:val="00877321"/>
    <w:rsid w:val="0088003E"/>
    <w:rsid w:val="00880635"/>
    <w:rsid w:val="00880A0F"/>
    <w:rsid w:val="00881351"/>
    <w:rsid w:val="00882842"/>
    <w:rsid w:val="00884081"/>
    <w:rsid w:val="00884FE1"/>
    <w:rsid w:val="0088505F"/>
    <w:rsid w:val="0088673B"/>
    <w:rsid w:val="00886798"/>
    <w:rsid w:val="00886A12"/>
    <w:rsid w:val="00886B37"/>
    <w:rsid w:val="0088741A"/>
    <w:rsid w:val="0089009E"/>
    <w:rsid w:val="00891307"/>
    <w:rsid w:val="00891817"/>
    <w:rsid w:val="00891839"/>
    <w:rsid w:val="008919D9"/>
    <w:rsid w:val="008923F6"/>
    <w:rsid w:val="0089289D"/>
    <w:rsid w:val="00892A0D"/>
    <w:rsid w:val="008933B7"/>
    <w:rsid w:val="0089432C"/>
    <w:rsid w:val="00895EF5"/>
    <w:rsid w:val="00897CAF"/>
    <w:rsid w:val="008A0E54"/>
    <w:rsid w:val="008A1276"/>
    <w:rsid w:val="008A1A63"/>
    <w:rsid w:val="008A2C13"/>
    <w:rsid w:val="008A42E3"/>
    <w:rsid w:val="008A4879"/>
    <w:rsid w:val="008A520B"/>
    <w:rsid w:val="008A56B6"/>
    <w:rsid w:val="008A5EEF"/>
    <w:rsid w:val="008A7D0B"/>
    <w:rsid w:val="008B04F0"/>
    <w:rsid w:val="008B322D"/>
    <w:rsid w:val="008B3EB9"/>
    <w:rsid w:val="008B403F"/>
    <w:rsid w:val="008B4375"/>
    <w:rsid w:val="008B5BA5"/>
    <w:rsid w:val="008B73B9"/>
    <w:rsid w:val="008C1DE6"/>
    <w:rsid w:val="008C1FA2"/>
    <w:rsid w:val="008C24EB"/>
    <w:rsid w:val="008C25A1"/>
    <w:rsid w:val="008C2B4E"/>
    <w:rsid w:val="008C2CC1"/>
    <w:rsid w:val="008C3F3E"/>
    <w:rsid w:val="008C4532"/>
    <w:rsid w:val="008C577B"/>
    <w:rsid w:val="008C62B2"/>
    <w:rsid w:val="008C6CE4"/>
    <w:rsid w:val="008C722F"/>
    <w:rsid w:val="008C7818"/>
    <w:rsid w:val="008D063F"/>
    <w:rsid w:val="008D093F"/>
    <w:rsid w:val="008D14EA"/>
    <w:rsid w:val="008D15DC"/>
    <w:rsid w:val="008D1671"/>
    <w:rsid w:val="008D19FC"/>
    <w:rsid w:val="008D1B09"/>
    <w:rsid w:val="008D1D24"/>
    <w:rsid w:val="008D264A"/>
    <w:rsid w:val="008D32E4"/>
    <w:rsid w:val="008D4CB0"/>
    <w:rsid w:val="008D4D26"/>
    <w:rsid w:val="008D57ED"/>
    <w:rsid w:val="008D6BAF"/>
    <w:rsid w:val="008D701C"/>
    <w:rsid w:val="008D70C8"/>
    <w:rsid w:val="008D724B"/>
    <w:rsid w:val="008D7B70"/>
    <w:rsid w:val="008E01AA"/>
    <w:rsid w:val="008E0DD2"/>
    <w:rsid w:val="008E1213"/>
    <w:rsid w:val="008E1BD0"/>
    <w:rsid w:val="008E2FE2"/>
    <w:rsid w:val="008E3794"/>
    <w:rsid w:val="008E4217"/>
    <w:rsid w:val="008E4440"/>
    <w:rsid w:val="008E4B54"/>
    <w:rsid w:val="008E5191"/>
    <w:rsid w:val="008E58F5"/>
    <w:rsid w:val="008E7948"/>
    <w:rsid w:val="008F08BD"/>
    <w:rsid w:val="008F0958"/>
    <w:rsid w:val="008F187F"/>
    <w:rsid w:val="008F1E72"/>
    <w:rsid w:val="008F2395"/>
    <w:rsid w:val="008F2504"/>
    <w:rsid w:val="008F3620"/>
    <w:rsid w:val="008F51D2"/>
    <w:rsid w:val="008F694D"/>
    <w:rsid w:val="00900E56"/>
    <w:rsid w:val="00903699"/>
    <w:rsid w:val="00904A44"/>
    <w:rsid w:val="00904B38"/>
    <w:rsid w:val="00904CA2"/>
    <w:rsid w:val="00905750"/>
    <w:rsid w:val="00905BB2"/>
    <w:rsid w:val="00906B77"/>
    <w:rsid w:val="00907755"/>
    <w:rsid w:val="00907B7B"/>
    <w:rsid w:val="009104C4"/>
    <w:rsid w:val="00910DCE"/>
    <w:rsid w:val="00910F5C"/>
    <w:rsid w:val="00911F11"/>
    <w:rsid w:val="00913559"/>
    <w:rsid w:val="00913B79"/>
    <w:rsid w:val="00913D3B"/>
    <w:rsid w:val="00913F3F"/>
    <w:rsid w:val="00913FBF"/>
    <w:rsid w:val="00914FF7"/>
    <w:rsid w:val="009163A1"/>
    <w:rsid w:val="009167EA"/>
    <w:rsid w:val="009167F2"/>
    <w:rsid w:val="00917056"/>
    <w:rsid w:val="00917FAB"/>
    <w:rsid w:val="009218AE"/>
    <w:rsid w:val="0092263D"/>
    <w:rsid w:val="00923928"/>
    <w:rsid w:val="0092419B"/>
    <w:rsid w:val="0092501F"/>
    <w:rsid w:val="00925420"/>
    <w:rsid w:val="009267AD"/>
    <w:rsid w:val="00926B15"/>
    <w:rsid w:val="00930CF8"/>
    <w:rsid w:val="00931981"/>
    <w:rsid w:val="00931DC6"/>
    <w:rsid w:val="009326F0"/>
    <w:rsid w:val="00933159"/>
    <w:rsid w:val="00933C7F"/>
    <w:rsid w:val="009354B8"/>
    <w:rsid w:val="00936F61"/>
    <w:rsid w:val="00937FBC"/>
    <w:rsid w:val="0094004C"/>
    <w:rsid w:val="009406A7"/>
    <w:rsid w:val="00945883"/>
    <w:rsid w:val="00945B5C"/>
    <w:rsid w:val="0094605F"/>
    <w:rsid w:val="00946172"/>
    <w:rsid w:val="00946D62"/>
    <w:rsid w:val="0094769C"/>
    <w:rsid w:val="00947D80"/>
    <w:rsid w:val="00947D9C"/>
    <w:rsid w:val="00947FE4"/>
    <w:rsid w:val="00952639"/>
    <w:rsid w:val="009526F9"/>
    <w:rsid w:val="00953C8F"/>
    <w:rsid w:val="00954525"/>
    <w:rsid w:val="00955F1F"/>
    <w:rsid w:val="0095647F"/>
    <w:rsid w:val="009565FA"/>
    <w:rsid w:val="00956D31"/>
    <w:rsid w:val="00956F3C"/>
    <w:rsid w:val="00957A5A"/>
    <w:rsid w:val="0096031B"/>
    <w:rsid w:val="00960EFB"/>
    <w:rsid w:val="00961744"/>
    <w:rsid w:val="009624B0"/>
    <w:rsid w:val="00962606"/>
    <w:rsid w:val="0096267C"/>
    <w:rsid w:val="00962DF9"/>
    <w:rsid w:val="00963D29"/>
    <w:rsid w:val="009646BF"/>
    <w:rsid w:val="00964B79"/>
    <w:rsid w:val="0096748C"/>
    <w:rsid w:val="00967808"/>
    <w:rsid w:val="0097203D"/>
    <w:rsid w:val="00972FD6"/>
    <w:rsid w:val="0097423F"/>
    <w:rsid w:val="0097431F"/>
    <w:rsid w:val="00974B40"/>
    <w:rsid w:val="00975A63"/>
    <w:rsid w:val="00975C13"/>
    <w:rsid w:val="00976FE3"/>
    <w:rsid w:val="009804B9"/>
    <w:rsid w:val="00980CA6"/>
    <w:rsid w:val="009812CF"/>
    <w:rsid w:val="009821B5"/>
    <w:rsid w:val="009824AD"/>
    <w:rsid w:val="009831D0"/>
    <w:rsid w:val="00983A97"/>
    <w:rsid w:val="00984E0B"/>
    <w:rsid w:val="009856D5"/>
    <w:rsid w:val="00986575"/>
    <w:rsid w:val="00990E16"/>
    <w:rsid w:val="009917EB"/>
    <w:rsid w:val="00991F46"/>
    <w:rsid w:val="009924E9"/>
    <w:rsid w:val="00992DFA"/>
    <w:rsid w:val="0099371E"/>
    <w:rsid w:val="0099397E"/>
    <w:rsid w:val="00996034"/>
    <w:rsid w:val="00996A00"/>
    <w:rsid w:val="00996E05"/>
    <w:rsid w:val="009970A5"/>
    <w:rsid w:val="00997E0E"/>
    <w:rsid w:val="009A049C"/>
    <w:rsid w:val="009A0AAA"/>
    <w:rsid w:val="009A0F13"/>
    <w:rsid w:val="009A1E87"/>
    <w:rsid w:val="009A3467"/>
    <w:rsid w:val="009A4027"/>
    <w:rsid w:val="009A430E"/>
    <w:rsid w:val="009A493F"/>
    <w:rsid w:val="009A7F32"/>
    <w:rsid w:val="009B023C"/>
    <w:rsid w:val="009B0AA0"/>
    <w:rsid w:val="009B0D3B"/>
    <w:rsid w:val="009B1036"/>
    <w:rsid w:val="009B151C"/>
    <w:rsid w:val="009B1597"/>
    <w:rsid w:val="009B255C"/>
    <w:rsid w:val="009B308E"/>
    <w:rsid w:val="009B4EC7"/>
    <w:rsid w:val="009B6002"/>
    <w:rsid w:val="009B6362"/>
    <w:rsid w:val="009B6922"/>
    <w:rsid w:val="009B6CBB"/>
    <w:rsid w:val="009C065E"/>
    <w:rsid w:val="009C0A2F"/>
    <w:rsid w:val="009C0CF2"/>
    <w:rsid w:val="009C1096"/>
    <w:rsid w:val="009C1945"/>
    <w:rsid w:val="009C1B48"/>
    <w:rsid w:val="009C1BD5"/>
    <w:rsid w:val="009C1CDD"/>
    <w:rsid w:val="009C2504"/>
    <w:rsid w:val="009C2BFD"/>
    <w:rsid w:val="009C3254"/>
    <w:rsid w:val="009C3261"/>
    <w:rsid w:val="009C3584"/>
    <w:rsid w:val="009C39AA"/>
    <w:rsid w:val="009C3EC7"/>
    <w:rsid w:val="009C40D9"/>
    <w:rsid w:val="009C5EE0"/>
    <w:rsid w:val="009C6455"/>
    <w:rsid w:val="009C6492"/>
    <w:rsid w:val="009C69D2"/>
    <w:rsid w:val="009C6B4F"/>
    <w:rsid w:val="009C789A"/>
    <w:rsid w:val="009D19B5"/>
    <w:rsid w:val="009D213E"/>
    <w:rsid w:val="009D2B7A"/>
    <w:rsid w:val="009D351C"/>
    <w:rsid w:val="009D4856"/>
    <w:rsid w:val="009D7A7A"/>
    <w:rsid w:val="009D7DAA"/>
    <w:rsid w:val="009E0CEF"/>
    <w:rsid w:val="009E20E9"/>
    <w:rsid w:val="009E28FD"/>
    <w:rsid w:val="009E33D6"/>
    <w:rsid w:val="009E368A"/>
    <w:rsid w:val="009E45B6"/>
    <w:rsid w:val="009E54F0"/>
    <w:rsid w:val="009E6497"/>
    <w:rsid w:val="009E64D2"/>
    <w:rsid w:val="009E69A1"/>
    <w:rsid w:val="009E7A3B"/>
    <w:rsid w:val="009E7B2F"/>
    <w:rsid w:val="009E7E4F"/>
    <w:rsid w:val="009F115F"/>
    <w:rsid w:val="009F1191"/>
    <w:rsid w:val="009F1D81"/>
    <w:rsid w:val="009F3603"/>
    <w:rsid w:val="009F3CB7"/>
    <w:rsid w:val="009F4CF5"/>
    <w:rsid w:val="00A00AA5"/>
    <w:rsid w:val="00A00BC0"/>
    <w:rsid w:val="00A00D71"/>
    <w:rsid w:val="00A01746"/>
    <w:rsid w:val="00A02B54"/>
    <w:rsid w:val="00A03A5F"/>
    <w:rsid w:val="00A045F2"/>
    <w:rsid w:val="00A05F42"/>
    <w:rsid w:val="00A066CF"/>
    <w:rsid w:val="00A0681D"/>
    <w:rsid w:val="00A10084"/>
    <w:rsid w:val="00A1010F"/>
    <w:rsid w:val="00A10341"/>
    <w:rsid w:val="00A1328B"/>
    <w:rsid w:val="00A13A03"/>
    <w:rsid w:val="00A13F5F"/>
    <w:rsid w:val="00A14C59"/>
    <w:rsid w:val="00A14CE0"/>
    <w:rsid w:val="00A157F8"/>
    <w:rsid w:val="00A16539"/>
    <w:rsid w:val="00A170FC"/>
    <w:rsid w:val="00A1788A"/>
    <w:rsid w:val="00A1793C"/>
    <w:rsid w:val="00A20567"/>
    <w:rsid w:val="00A20840"/>
    <w:rsid w:val="00A217B7"/>
    <w:rsid w:val="00A249DC"/>
    <w:rsid w:val="00A2611B"/>
    <w:rsid w:val="00A27516"/>
    <w:rsid w:val="00A3063F"/>
    <w:rsid w:val="00A30986"/>
    <w:rsid w:val="00A30EF6"/>
    <w:rsid w:val="00A31476"/>
    <w:rsid w:val="00A31A77"/>
    <w:rsid w:val="00A31EF8"/>
    <w:rsid w:val="00A32717"/>
    <w:rsid w:val="00A33873"/>
    <w:rsid w:val="00A33AC4"/>
    <w:rsid w:val="00A33AC6"/>
    <w:rsid w:val="00A358AF"/>
    <w:rsid w:val="00A3746D"/>
    <w:rsid w:val="00A37B40"/>
    <w:rsid w:val="00A416B5"/>
    <w:rsid w:val="00A420A3"/>
    <w:rsid w:val="00A42553"/>
    <w:rsid w:val="00A427EB"/>
    <w:rsid w:val="00A42855"/>
    <w:rsid w:val="00A43162"/>
    <w:rsid w:val="00A43BA9"/>
    <w:rsid w:val="00A440AF"/>
    <w:rsid w:val="00A46E29"/>
    <w:rsid w:val="00A47933"/>
    <w:rsid w:val="00A503B7"/>
    <w:rsid w:val="00A503F0"/>
    <w:rsid w:val="00A50FDE"/>
    <w:rsid w:val="00A513C9"/>
    <w:rsid w:val="00A5151D"/>
    <w:rsid w:val="00A521D0"/>
    <w:rsid w:val="00A52715"/>
    <w:rsid w:val="00A55C70"/>
    <w:rsid w:val="00A565B0"/>
    <w:rsid w:val="00A57926"/>
    <w:rsid w:val="00A57963"/>
    <w:rsid w:val="00A62AF8"/>
    <w:rsid w:val="00A635DD"/>
    <w:rsid w:val="00A640BD"/>
    <w:rsid w:val="00A6418A"/>
    <w:rsid w:val="00A64548"/>
    <w:rsid w:val="00A6597A"/>
    <w:rsid w:val="00A66E89"/>
    <w:rsid w:val="00A70175"/>
    <w:rsid w:val="00A70EDF"/>
    <w:rsid w:val="00A712A3"/>
    <w:rsid w:val="00A71FBC"/>
    <w:rsid w:val="00A73120"/>
    <w:rsid w:val="00A742EF"/>
    <w:rsid w:val="00A7436B"/>
    <w:rsid w:val="00A754EE"/>
    <w:rsid w:val="00A76BD9"/>
    <w:rsid w:val="00A772D0"/>
    <w:rsid w:val="00A774D7"/>
    <w:rsid w:val="00A77AC5"/>
    <w:rsid w:val="00A80BEA"/>
    <w:rsid w:val="00A80F76"/>
    <w:rsid w:val="00A8183F"/>
    <w:rsid w:val="00A82336"/>
    <w:rsid w:val="00A82786"/>
    <w:rsid w:val="00A82D71"/>
    <w:rsid w:val="00A83394"/>
    <w:rsid w:val="00A8412A"/>
    <w:rsid w:val="00A842A9"/>
    <w:rsid w:val="00A8451E"/>
    <w:rsid w:val="00A84C29"/>
    <w:rsid w:val="00A85C2A"/>
    <w:rsid w:val="00A8741F"/>
    <w:rsid w:val="00A9057B"/>
    <w:rsid w:val="00A92387"/>
    <w:rsid w:val="00A927E5"/>
    <w:rsid w:val="00A93B71"/>
    <w:rsid w:val="00A94077"/>
    <w:rsid w:val="00A94401"/>
    <w:rsid w:val="00A94454"/>
    <w:rsid w:val="00A946B0"/>
    <w:rsid w:val="00A95B90"/>
    <w:rsid w:val="00A95CFC"/>
    <w:rsid w:val="00A97234"/>
    <w:rsid w:val="00A97D7C"/>
    <w:rsid w:val="00AA00E4"/>
    <w:rsid w:val="00AA0180"/>
    <w:rsid w:val="00AA0866"/>
    <w:rsid w:val="00AA09D7"/>
    <w:rsid w:val="00AA2879"/>
    <w:rsid w:val="00AA3599"/>
    <w:rsid w:val="00AA4BA6"/>
    <w:rsid w:val="00AA4D97"/>
    <w:rsid w:val="00AA4DA9"/>
    <w:rsid w:val="00AA513F"/>
    <w:rsid w:val="00AA6372"/>
    <w:rsid w:val="00AA76C4"/>
    <w:rsid w:val="00AA79C2"/>
    <w:rsid w:val="00AA7C14"/>
    <w:rsid w:val="00AA7C73"/>
    <w:rsid w:val="00AB09FB"/>
    <w:rsid w:val="00AB115C"/>
    <w:rsid w:val="00AB120D"/>
    <w:rsid w:val="00AB1865"/>
    <w:rsid w:val="00AB1AAB"/>
    <w:rsid w:val="00AB1EBB"/>
    <w:rsid w:val="00AB40B3"/>
    <w:rsid w:val="00AB563D"/>
    <w:rsid w:val="00AB5F3B"/>
    <w:rsid w:val="00AC00B3"/>
    <w:rsid w:val="00AC038D"/>
    <w:rsid w:val="00AC0CB6"/>
    <w:rsid w:val="00AC1667"/>
    <w:rsid w:val="00AC186F"/>
    <w:rsid w:val="00AC191A"/>
    <w:rsid w:val="00AC1C81"/>
    <w:rsid w:val="00AC2125"/>
    <w:rsid w:val="00AC3015"/>
    <w:rsid w:val="00AC309D"/>
    <w:rsid w:val="00AC37AF"/>
    <w:rsid w:val="00AC5914"/>
    <w:rsid w:val="00AC638A"/>
    <w:rsid w:val="00AC686E"/>
    <w:rsid w:val="00AC69C4"/>
    <w:rsid w:val="00AC6DF2"/>
    <w:rsid w:val="00AC7282"/>
    <w:rsid w:val="00AD0A35"/>
    <w:rsid w:val="00AD0B62"/>
    <w:rsid w:val="00AD2023"/>
    <w:rsid w:val="00AD2B75"/>
    <w:rsid w:val="00AD2D84"/>
    <w:rsid w:val="00AD3429"/>
    <w:rsid w:val="00AD4F59"/>
    <w:rsid w:val="00AD5172"/>
    <w:rsid w:val="00AD524E"/>
    <w:rsid w:val="00AD60E8"/>
    <w:rsid w:val="00AD73F7"/>
    <w:rsid w:val="00AD770E"/>
    <w:rsid w:val="00AD7D7B"/>
    <w:rsid w:val="00AE0ABC"/>
    <w:rsid w:val="00AE0EE4"/>
    <w:rsid w:val="00AE108F"/>
    <w:rsid w:val="00AE1CD3"/>
    <w:rsid w:val="00AE2598"/>
    <w:rsid w:val="00AE271D"/>
    <w:rsid w:val="00AE2FC6"/>
    <w:rsid w:val="00AE3668"/>
    <w:rsid w:val="00AE396E"/>
    <w:rsid w:val="00AE470A"/>
    <w:rsid w:val="00AE5221"/>
    <w:rsid w:val="00AE52F5"/>
    <w:rsid w:val="00AE55E7"/>
    <w:rsid w:val="00AE59DC"/>
    <w:rsid w:val="00AE5DC2"/>
    <w:rsid w:val="00AE6185"/>
    <w:rsid w:val="00AE7307"/>
    <w:rsid w:val="00AF0EDB"/>
    <w:rsid w:val="00AF109E"/>
    <w:rsid w:val="00AF37A7"/>
    <w:rsid w:val="00AF47DD"/>
    <w:rsid w:val="00AF5807"/>
    <w:rsid w:val="00AF5DB1"/>
    <w:rsid w:val="00AF6021"/>
    <w:rsid w:val="00AF617D"/>
    <w:rsid w:val="00B00D8C"/>
    <w:rsid w:val="00B0184B"/>
    <w:rsid w:val="00B01948"/>
    <w:rsid w:val="00B02EF5"/>
    <w:rsid w:val="00B065CB"/>
    <w:rsid w:val="00B078DE"/>
    <w:rsid w:val="00B105C3"/>
    <w:rsid w:val="00B11846"/>
    <w:rsid w:val="00B1212A"/>
    <w:rsid w:val="00B12A61"/>
    <w:rsid w:val="00B12CDA"/>
    <w:rsid w:val="00B139CB"/>
    <w:rsid w:val="00B13B76"/>
    <w:rsid w:val="00B1475C"/>
    <w:rsid w:val="00B154A4"/>
    <w:rsid w:val="00B1579F"/>
    <w:rsid w:val="00B166D7"/>
    <w:rsid w:val="00B17F71"/>
    <w:rsid w:val="00B20290"/>
    <w:rsid w:val="00B2110C"/>
    <w:rsid w:val="00B215E3"/>
    <w:rsid w:val="00B21642"/>
    <w:rsid w:val="00B21AC8"/>
    <w:rsid w:val="00B22678"/>
    <w:rsid w:val="00B22BB6"/>
    <w:rsid w:val="00B240E8"/>
    <w:rsid w:val="00B25545"/>
    <w:rsid w:val="00B256CA"/>
    <w:rsid w:val="00B25707"/>
    <w:rsid w:val="00B25EFC"/>
    <w:rsid w:val="00B271CF"/>
    <w:rsid w:val="00B276A7"/>
    <w:rsid w:val="00B27BCB"/>
    <w:rsid w:val="00B27C8B"/>
    <w:rsid w:val="00B27D61"/>
    <w:rsid w:val="00B304E2"/>
    <w:rsid w:val="00B31F40"/>
    <w:rsid w:val="00B32B19"/>
    <w:rsid w:val="00B334B4"/>
    <w:rsid w:val="00B343D1"/>
    <w:rsid w:val="00B34825"/>
    <w:rsid w:val="00B35313"/>
    <w:rsid w:val="00B35C43"/>
    <w:rsid w:val="00B37B6D"/>
    <w:rsid w:val="00B37DB5"/>
    <w:rsid w:val="00B4184B"/>
    <w:rsid w:val="00B420A1"/>
    <w:rsid w:val="00B43C76"/>
    <w:rsid w:val="00B43DE3"/>
    <w:rsid w:val="00B43E65"/>
    <w:rsid w:val="00B448E4"/>
    <w:rsid w:val="00B456BD"/>
    <w:rsid w:val="00B4667B"/>
    <w:rsid w:val="00B4670A"/>
    <w:rsid w:val="00B4697E"/>
    <w:rsid w:val="00B46DE4"/>
    <w:rsid w:val="00B47191"/>
    <w:rsid w:val="00B479D5"/>
    <w:rsid w:val="00B47CF2"/>
    <w:rsid w:val="00B503EB"/>
    <w:rsid w:val="00B507AC"/>
    <w:rsid w:val="00B50B70"/>
    <w:rsid w:val="00B5187D"/>
    <w:rsid w:val="00B52662"/>
    <w:rsid w:val="00B52CB6"/>
    <w:rsid w:val="00B54371"/>
    <w:rsid w:val="00B55710"/>
    <w:rsid w:val="00B567C1"/>
    <w:rsid w:val="00B56A01"/>
    <w:rsid w:val="00B56C0F"/>
    <w:rsid w:val="00B56C9C"/>
    <w:rsid w:val="00B57508"/>
    <w:rsid w:val="00B579D1"/>
    <w:rsid w:val="00B57B50"/>
    <w:rsid w:val="00B6001B"/>
    <w:rsid w:val="00B608E6"/>
    <w:rsid w:val="00B6296A"/>
    <w:rsid w:val="00B62EEF"/>
    <w:rsid w:val="00B63784"/>
    <w:rsid w:val="00B643A8"/>
    <w:rsid w:val="00B64670"/>
    <w:rsid w:val="00B64791"/>
    <w:rsid w:val="00B65913"/>
    <w:rsid w:val="00B669BF"/>
    <w:rsid w:val="00B709BB"/>
    <w:rsid w:val="00B7130F"/>
    <w:rsid w:val="00B71B13"/>
    <w:rsid w:val="00B72B80"/>
    <w:rsid w:val="00B72F37"/>
    <w:rsid w:val="00B7305D"/>
    <w:rsid w:val="00B736CC"/>
    <w:rsid w:val="00B738B3"/>
    <w:rsid w:val="00B748DE"/>
    <w:rsid w:val="00B74A59"/>
    <w:rsid w:val="00B74E17"/>
    <w:rsid w:val="00B7504F"/>
    <w:rsid w:val="00B752A6"/>
    <w:rsid w:val="00B75A90"/>
    <w:rsid w:val="00B76F0E"/>
    <w:rsid w:val="00B802E1"/>
    <w:rsid w:val="00B81774"/>
    <w:rsid w:val="00B817A2"/>
    <w:rsid w:val="00B82350"/>
    <w:rsid w:val="00B826A6"/>
    <w:rsid w:val="00B8284E"/>
    <w:rsid w:val="00B8294B"/>
    <w:rsid w:val="00B82A50"/>
    <w:rsid w:val="00B83C3D"/>
    <w:rsid w:val="00B86867"/>
    <w:rsid w:val="00B92B4B"/>
    <w:rsid w:val="00B94232"/>
    <w:rsid w:val="00B9486D"/>
    <w:rsid w:val="00B9787E"/>
    <w:rsid w:val="00B97E68"/>
    <w:rsid w:val="00BA1728"/>
    <w:rsid w:val="00BA26D2"/>
    <w:rsid w:val="00BA3A8C"/>
    <w:rsid w:val="00BA56F3"/>
    <w:rsid w:val="00BA585A"/>
    <w:rsid w:val="00BA5CC4"/>
    <w:rsid w:val="00BA5F66"/>
    <w:rsid w:val="00BA628F"/>
    <w:rsid w:val="00BA678C"/>
    <w:rsid w:val="00BA77CC"/>
    <w:rsid w:val="00BB0254"/>
    <w:rsid w:val="00BB085D"/>
    <w:rsid w:val="00BB08DA"/>
    <w:rsid w:val="00BB13B6"/>
    <w:rsid w:val="00BB1436"/>
    <w:rsid w:val="00BB1456"/>
    <w:rsid w:val="00BB14F2"/>
    <w:rsid w:val="00BB1581"/>
    <w:rsid w:val="00BB233A"/>
    <w:rsid w:val="00BB23D7"/>
    <w:rsid w:val="00BB29FB"/>
    <w:rsid w:val="00BB2B78"/>
    <w:rsid w:val="00BB2BAE"/>
    <w:rsid w:val="00BB3CD3"/>
    <w:rsid w:val="00BB47F4"/>
    <w:rsid w:val="00BB4FA2"/>
    <w:rsid w:val="00BB7F79"/>
    <w:rsid w:val="00BC0718"/>
    <w:rsid w:val="00BC1902"/>
    <w:rsid w:val="00BC322C"/>
    <w:rsid w:val="00BC340D"/>
    <w:rsid w:val="00BC4BE5"/>
    <w:rsid w:val="00BC4E42"/>
    <w:rsid w:val="00BC4EEC"/>
    <w:rsid w:val="00BC5E1D"/>
    <w:rsid w:val="00BC61C3"/>
    <w:rsid w:val="00BC6832"/>
    <w:rsid w:val="00BC7760"/>
    <w:rsid w:val="00BC7ED2"/>
    <w:rsid w:val="00BD06E7"/>
    <w:rsid w:val="00BD19E6"/>
    <w:rsid w:val="00BD33B0"/>
    <w:rsid w:val="00BD4EDE"/>
    <w:rsid w:val="00BD4EE5"/>
    <w:rsid w:val="00BD5FB4"/>
    <w:rsid w:val="00BD6998"/>
    <w:rsid w:val="00BD6CD4"/>
    <w:rsid w:val="00BD6E1B"/>
    <w:rsid w:val="00BD7568"/>
    <w:rsid w:val="00BE0503"/>
    <w:rsid w:val="00BE0C64"/>
    <w:rsid w:val="00BE378D"/>
    <w:rsid w:val="00BE396A"/>
    <w:rsid w:val="00BE3C0B"/>
    <w:rsid w:val="00BF076C"/>
    <w:rsid w:val="00BF0AF0"/>
    <w:rsid w:val="00BF0DBF"/>
    <w:rsid w:val="00BF11EE"/>
    <w:rsid w:val="00BF146C"/>
    <w:rsid w:val="00BF14C5"/>
    <w:rsid w:val="00BF16E9"/>
    <w:rsid w:val="00BF2730"/>
    <w:rsid w:val="00BF2DC4"/>
    <w:rsid w:val="00BF2E8B"/>
    <w:rsid w:val="00BF3372"/>
    <w:rsid w:val="00BF589E"/>
    <w:rsid w:val="00BF6030"/>
    <w:rsid w:val="00BF6C0C"/>
    <w:rsid w:val="00BF7FC0"/>
    <w:rsid w:val="00C00006"/>
    <w:rsid w:val="00C00168"/>
    <w:rsid w:val="00C004B0"/>
    <w:rsid w:val="00C00817"/>
    <w:rsid w:val="00C0081B"/>
    <w:rsid w:val="00C02161"/>
    <w:rsid w:val="00C025F6"/>
    <w:rsid w:val="00C03779"/>
    <w:rsid w:val="00C038E2"/>
    <w:rsid w:val="00C04194"/>
    <w:rsid w:val="00C06386"/>
    <w:rsid w:val="00C063BF"/>
    <w:rsid w:val="00C06BBD"/>
    <w:rsid w:val="00C079C6"/>
    <w:rsid w:val="00C121A6"/>
    <w:rsid w:val="00C132F5"/>
    <w:rsid w:val="00C13675"/>
    <w:rsid w:val="00C14223"/>
    <w:rsid w:val="00C14AEA"/>
    <w:rsid w:val="00C14ED8"/>
    <w:rsid w:val="00C162B8"/>
    <w:rsid w:val="00C163BC"/>
    <w:rsid w:val="00C20424"/>
    <w:rsid w:val="00C22BB0"/>
    <w:rsid w:val="00C23545"/>
    <w:rsid w:val="00C2398C"/>
    <w:rsid w:val="00C23E20"/>
    <w:rsid w:val="00C24B20"/>
    <w:rsid w:val="00C25434"/>
    <w:rsid w:val="00C256E0"/>
    <w:rsid w:val="00C25F16"/>
    <w:rsid w:val="00C26414"/>
    <w:rsid w:val="00C265AB"/>
    <w:rsid w:val="00C26677"/>
    <w:rsid w:val="00C27113"/>
    <w:rsid w:val="00C3014D"/>
    <w:rsid w:val="00C30637"/>
    <w:rsid w:val="00C30FA5"/>
    <w:rsid w:val="00C30FD3"/>
    <w:rsid w:val="00C31388"/>
    <w:rsid w:val="00C32152"/>
    <w:rsid w:val="00C3403C"/>
    <w:rsid w:val="00C34ED8"/>
    <w:rsid w:val="00C355EE"/>
    <w:rsid w:val="00C360C4"/>
    <w:rsid w:val="00C365C1"/>
    <w:rsid w:val="00C3712E"/>
    <w:rsid w:val="00C37253"/>
    <w:rsid w:val="00C40440"/>
    <w:rsid w:val="00C41346"/>
    <w:rsid w:val="00C418B5"/>
    <w:rsid w:val="00C42254"/>
    <w:rsid w:val="00C42BF9"/>
    <w:rsid w:val="00C42C88"/>
    <w:rsid w:val="00C42E35"/>
    <w:rsid w:val="00C452B5"/>
    <w:rsid w:val="00C4568B"/>
    <w:rsid w:val="00C4604C"/>
    <w:rsid w:val="00C509D0"/>
    <w:rsid w:val="00C50C1C"/>
    <w:rsid w:val="00C53172"/>
    <w:rsid w:val="00C54631"/>
    <w:rsid w:val="00C561A6"/>
    <w:rsid w:val="00C57649"/>
    <w:rsid w:val="00C57E44"/>
    <w:rsid w:val="00C60E07"/>
    <w:rsid w:val="00C6130E"/>
    <w:rsid w:val="00C6131A"/>
    <w:rsid w:val="00C61E58"/>
    <w:rsid w:val="00C62B91"/>
    <w:rsid w:val="00C63239"/>
    <w:rsid w:val="00C6444C"/>
    <w:rsid w:val="00C664C1"/>
    <w:rsid w:val="00C66BC7"/>
    <w:rsid w:val="00C70866"/>
    <w:rsid w:val="00C70FE7"/>
    <w:rsid w:val="00C71697"/>
    <w:rsid w:val="00C71CDA"/>
    <w:rsid w:val="00C745F9"/>
    <w:rsid w:val="00C74729"/>
    <w:rsid w:val="00C753E8"/>
    <w:rsid w:val="00C76BD0"/>
    <w:rsid w:val="00C76BDC"/>
    <w:rsid w:val="00C77593"/>
    <w:rsid w:val="00C77FFD"/>
    <w:rsid w:val="00C800FC"/>
    <w:rsid w:val="00C8030B"/>
    <w:rsid w:val="00C805BF"/>
    <w:rsid w:val="00C81820"/>
    <w:rsid w:val="00C81E12"/>
    <w:rsid w:val="00C8254A"/>
    <w:rsid w:val="00C82AFB"/>
    <w:rsid w:val="00C832CC"/>
    <w:rsid w:val="00C83901"/>
    <w:rsid w:val="00C83E9C"/>
    <w:rsid w:val="00C84F09"/>
    <w:rsid w:val="00C86C70"/>
    <w:rsid w:val="00C87237"/>
    <w:rsid w:val="00C90063"/>
    <w:rsid w:val="00C905A0"/>
    <w:rsid w:val="00C90605"/>
    <w:rsid w:val="00C9430F"/>
    <w:rsid w:val="00C94C63"/>
    <w:rsid w:val="00C95DE0"/>
    <w:rsid w:val="00C96C06"/>
    <w:rsid w:val="00C96EB3"/>
    <w:rsid w:val="00C9716B"/>
    <w:rsid w:val="00C971BE"/>
    <w:rsid w:val="00CA006A"/>
    <w:rsid w:val="00CA0B1F"/>
    <w:rsid w:val="00CA0D9D"/>
    <w:rsid w:val="00CA0DB1"/>
    <w:rsid w:val="00CA0DBE"/>
    <w:rsid w:val="00CA0E4E"/>
    <w:rsid w:val="00CA2538"/>
    <w:rsid w:val="00CA31E0"/>
    <w:rsid w:val="00CA36DB"/>
    <w:rsid w:val="00CA44DD"/>
    <w:rsid w:val="00CA4C5D"/>
    <w:rsid w:val="00CA551B"/>
    <w:rsid w:val="00CA5697"/>
    <w:rsid w:val="00CA5CAB"/>
    <w:rsid w:val="00CA69DD"/>
    <w:rsid w:val="00CA7197"/>
    <w:rsid w:val="00CA7AF0"/>
    <w:rsid w:val="00CB086C"/>
    <w:rsid w:val="00CB4147"/>
    <w:rsid w:val="00CB4207"/>
    <w:rsid w:val="00CB45D1"/>
    <w:rsid w:val="00CB4CF5"/>
    <w:rsid w:val="00CB5884"/>
    <w:rsid w:val="00CB5A63"/>
    <w:rsid w:val="00CB5D7F"/>
    <w:rsid w:val="00CB6609"/>
    <w:rsid w:val="00CB6671"/>
    <w:rsid w:val="00CB66EE"/>
    <w:rsid w:val="00CC0375"/>
    <w:rsid w:val="00CC045E"/>
    <w:rsid w:val="00CC1601"/>
    <w:rsid w:val="00CC18AA"/>
    <w:rsid w:val="00CC2286"/>
    <w:rsid w:val="00CC2374"/>
    <w:rsid w:val="00CC2AA6"/>
    <w:rsid w:val="00CC36CC"/>
    <w:rsid w:val="00CC3D0A"/>
    <w:rsid w:val="00CC44AB"/>
    <w:rsid w:val="00CC4B74"/>
    <w:rsid w:val="00CC5403"/>
    <w:rsid w:val="00CC58A3"/>
    <w:rsid w:val="00CC6BC3"/>
    <w:rsid w:val="00CC73D8"/>
    <w:rsid w:val="00CD0053"/>
    <w:rsid w:val="00CD0077"/>
    <w:rsid w:val="00CD1077"/>
    <w:rsid w:val="00CD1E95"/>
    <w:rsid w:val="00CD30B2"/>
    <w:rsid w:val="00CD3467"/>
    <w:rsid w:val="00CD3F28"/>
    <w:rsid w:val="00CD4962"/>
    <w:rsid w:val="00CD5366"/>
    <w:rsid w:val="00CD6E64"/>
    <w:rsid w:val="00CD7481"/>
    <w:rsid w:val="00CE0942"/>
    <w:rsid w:val="00CE0D40"/>
    <w:rsid w:val="00CE1EE2"/>
    <w:rsid w:val="00CE273B"/>
    <w:rsid w:val="00CE2A83"/>
    <w:rsid w:val="00CE30D9"/>
    <w:rsid w:val="00CE3B64"/>
    <w:rsid w:val="00CE403D"/>
    <w:rsid w:val="00CE4C06"/>
    <w:rsid w:val="00CE4F51"/>
    <w:rsid w:val="00CE60EF"/>
    <w:rsid w:val="00CE628E"/>
    <w:rsid w:val="00CF0573"/>
    <w:rsid w:val="00CF1859"/>
    <w:rsid w:val="00CF1FA4"/>
    <w:rsid w:val="00CF251F"/>
    <w:rsid w:val="00CF3DA7"/>
    <w:rsid w:val="00CF4110"/>
    <w:rsid w:val="00CF4F3B"/>
    <w:rsid w:val="00CF566B"/>
    <w:rsid w:val="00CF7ED3"/>
    <w:rsid w:val="00D001C3"/>
    <w:rsid w:val="00D00367"/>
    <w:rsid w:val="00D01F19"/>
    <w:rsid w:val="00D01F3B"/>
    <w:rsid w:val="00D02191"/>
    <w:rsid w:val="00D02BD8"/>
    <w:rsid w:val="00D038FC"/>
    <w:rsid w:val="00D03970"/>
    <w:rsid w:val="00D044AE"/>
    <w:rsid w:val="00D04B87"/>
    <w:rsid w:val="00D06CD3"/>
    <w:rsid w:val="00D06D33"/>
    <w:rsid w:val="00D07BED"/>
    <w:rsid w:val="00D07C35"/>
    <w:rsid w:val="00D10DE9"/>
    <w:rsid w:val="00D126FE"/>
    <w:rsid w:val="00D12D19"/>
    <w:rsid w:val="00D12E0A"/>
    <w:rsid w:val="00D12F4E"/>
    <w:rsid w:val="00D12F56"/>
    <w:rsid w:val="00D13ADB"/>
    <w:rsid w:val="00D13C12"/>
    <w:rsid w:val="00D146BF"/>
    <w:rsid w:val="00D15057"/>
    <w:rsid w:val="00D1596D"/>
    <w:rsid w:val="00D15F79"/>
    <w:rsid w:val="00D200C1"/>
    <w:rsid w:val="00D20147"/>
    <w:rsid w:val="00D20173"/>
    <w:rsid w:val="00D218ED"/>
    <w:rsid w:val="00D23748"/>
    <w:rsid w:val="00D23CBD"/>
    <w:rsid w:val="00D23E11"/>
    <w:rsid w:val="00D24AAC"/>
    <w:rsid w:val="00D24BEA"/>
    <w:rsid w:val="00D251FC"/>
    <w:rsid w:val="00D25B43"/>
    <w:rsid w:val="00D264D4"/>
    <w:rsid w:val="00D26899"/>
    <w:rsid w:val="00D27D73"/>
    <w:rsid w:val="00D3081B"/>
    <w:rsid w:val="00D3215F"/>
    <w:rsid w:val="00D3370B"/>
    <w:rsid w:val="00D341FC"/>
    <w:rsid w:val="00D34ED2"/>
    <w:rsid w:val="00D35121"/>
    <w:rsid w:val="00D35DF3"/>
    <w:rsid w:val="00D3651D"/>
    <w:rsid w:val="00D367C8"/>
    <w:rsid w:val="00D40607"/>
    <w:rsid w:val="00D40AA5"/>
    <w:rsid w:val="00D41A6B"/>
    <w:rsid w:val="00D41BA8"/>
    <w:rsid w:val="00D420BC"/>
    <w:rsid w:val="00D426EC"/>
    <w:rsid w:val="00D46397"/>
    <w:rsid w:val="00D46EB6"/>
    <w:rsid w:val="00D47366"/>
    <w:rsid w:val="00D47478"/>
    <w:rsid w:val="00D47B45"/>
    <w:rsid w:val="00D47DAB"/>
    <w:rsid w:val="00D50F38"/>
    <w:rsid w:val="00D50FB8"/>
    <w:rsid w:val="00D5163F"/>
    <w:rsid w:val="00D523FB"/>
    <w:rsid w:val="00D541D0"/>
    <w:rsid w:val="00D54EF3"/>
    <w:rsid w:val="00D551A5"/>
    <w:rsid w:val="00D559C6"/>
    <w:rsid w:val="00D5646E"/>
    <w:rsid w:val="00D57922"/>
    <w:rsid w:val="00D603CA"/>
    <w:rsid w:val="00D61877"/>
    <w:rsid w:val="00D6286D"/>
    <w:rsid w:val="00D630E7"/>
    <w:rsid w:val="00D636FD"/>
    <w:rsid w:val="00D63A42"/>
    <w:rsid w:val="00D63F87"/>
    <w:rsid w:val="00D640AA"/>
    <w:rsid w:val="00D65335"/>
    <w:rsid w:val="00D656EA"/>
    <w:rsid w:val="00D673F1"/>
    <w:rsid w:val="00D704AD"/>
    <w:rsid w:val="00D7396D"/>
    <w:rsid w:val="00D73A32"/>
    <w:rsid w:val="00D7493E"/>
    <w:rsid w:val="00D757E4"/>
    <w:rsid w:val="00D75E4C"/>
    <w:rsid w:val="00D76289"/>
    <w:rsid w:val="00D76830"/>
    <w:rsid w:val="00D76A5A"/>
    <w:rsid w:val="00D76CFF"/>
    <w:rsid w:val="00D77224"/>
    <w:rsid w:val="00D7771E"/>
    <w:rsid w:val="00D80592"/>
    <w:rsid w:val="00D813BB"/>
    <w:rsid w:val="00D8243F"/>
    <w:rsid w:val="00D8281A"/>
    <w:rsid w:val="00D82AA6"/>
    <w:rsid w:val="00D82CB4"/>
    <w:rsid w:val="00D83DAC"/>
    <w:rsid w:val="00D83E32"/>
    <w:rsid w:val="00D84209"/>
    <w:rsid w:val="00D8508D"/>
    <w:rsid w:val="00D863E8"/>
    <w:rsid w:val="00D8752D"/>
    <w:rsid w:val="00D87BEF"/>
    <w:rsid w:val="00D900E0"/>
    <w:rsid w:val="00D90B6D"/>
    <w:rsid w:val="00D91DFE"/>
    <w:rsid w:val="00D92325"/>
    <w:rsid w:val="00D93282"/>
    <w:rsid w:val="00D936D5"/>
    <w:rsid w:val="00D95573"/>
    <w:rsid w:val="00D95E58"/>
    <w:rsid w:val="00D95EFE"/>
    <w:rsid w:val="00D96EAD"/>
    <w:rsid w:val="00D97B2D"/>
    <w:rsid w:val="00DA00FC"/>
    <w:rsid w:val="00DA1810"/>
    <w:rsid w:val="00DA2474"/>
    <w:rsid w:val="00DA24B3"/>
    <w:rsid w:val="00DA2D6D"/>
    <w:rsid w:val="00DA30A8"/>
    <w:rsid w:val="00DA3107"/>
    <w:rsid w:val="00DA3188"/>
    <w:rsid w:val="00DA35E9"/>
    <w:rsid w:val="00DA3C52"/>
    <w:rsid w:val="00DA4188"/>
    <w:rsid w:val="00DA4501"/>
    <w:rsid w:val="00DA4DB9"/>
    <w:rsid w:val="00DA5550"/>
    <w:rsid w:val="00DA5F00"/>
    <w:rsid w:val="00DB1E80"/>
    <w:rsid w:val="00DB28B6"/>
    <w:rsid w:val="00DB30F9"/>
    <w:rsid w:val="00DB3407"/>
    <w:rsid w:val="00DB4A52"/>
    <w:rsid w:val="00DB54DD"/>
    <w:rsid w:val="00DB5EFD"/>
    <w:rsid w:val="00DB6CD5"/>
    <w:rsid w:val="00DB70BD"/>
    <w:rsid w:val="00DC00D8"/>
    <w:rsid w:val="00DC0215"/>
    <w:rsid w:val="00DC0F92"/>
    <w:rsid w:val="00DC11F5"/>
    <w:rsid w:val="00DC389F"/>
    <w:rsid w:val="00DC3E0F"/>
    <w:rsid w:val="00DC433E"/>
    <w:rsid w:val="00DC4692"/>
    <w:rsid w:val="00DC549A"/>
    <w:rsid w:val="00DC6636"/>
    <w:rsid w:val="00DC6BE7"/>
    <w:rsid w:val="00DC6D30"/>
    <w:rsid w:val="00DC741E"/>
    <w:rsid w:val="00DC7BCE"/>
    <w:rsid w:val="00DD0B24"/>
    <w:rsid w:val="00DD16E3"/>
    <w:rsid w:val="00DD2CC0"/>
    <w:rsid w:val="00DD2CE3"/>
    <w:rsid w:val="00DD3442"/>
    <w:rsid w:val="00DD3789"/>
    <w:rsid w:val="00DD4FC7"/>
    <w:rsid w:val="00DD5267"/>
    <w:rsid w:val="00DD601B"/>
    <w:rsid w:val="00DD6126"/>
    <w:rsid w:val="00DD7933"/>
    <w:rsid w:val="00DE0473"/>
    <w:rsid w:val="00DE167E"/>
    <w:rsid w:val="00DE2235"/>
    <w:rsid w:val="00DE2484"/>
    <w:rsid w:val="00DE313C"/>
    <w:rsid w:val="00DE3291"/>
    <w:rsid w:val="00DE4229"/>
    <w:rsid w:val="00DE710F"/>
    <w:rsid w:val="00DF1687"/>
    <w:rsid w:val="00DF189D"/>
    <w:rsid w:val="00DF2FFE"/>
    <w:rsid w:val="00DF3092"/>
    <w:rsid w:val="00DF44CF"/>
    <w:rsid w:val="00DF4F42"/>
    <w:rsid w:val="00DF4F78"/>
    <w:rsid w:val="00DF587A"/>
    <w:rsid w:val="00DF61AA"/>
    <w:rsid w:val="00DF67A5"/>
    <w:rsid w:val="00E04191"/>
    <w:rsid w:val="00E047B9"/>
    <w:rsid w:val="00E05188"/>
    <w:rsid w:val="00E05E65"/>
    <w:rsid w:val="00E069BB"/>
    <w:rsid w:val="00E0735F"/>
    <w:rsid w:val="00E075D2"/>
    <w:rsid w:val="00E07800"/>
    <w:rsid w:val="00E07AEE"/>
    <w:rsid w:val="00E10398"/>
    <w:rsid w:val="00E10806"/>
    <w:rsid w:val="00E10CBA"/>
    <w:rsid w:val="00E11533"/>
    <w:rsid w:val="00E118CE"/>
    <w:rsid w:val="00E120F8"/>
    <w:rsid w:val="00E12867"/>
    <w:rsid w:val="00E129AA"/>
    <w:rsid w:val="00E13B83"/>
    <w:rsid w:val="00E143DF"/>
    <w:rsid w:val="00E14582"/>
    <w:rsid w:val="00E14CF9"/>
    <w:rsid w:val="00E15D73"/>
    <w:rsid w:val="00E15E60"/>
    <w:rsid w:val="00E16246"/>
    <w:rsid w:val="00E17F1E"/>
    <w:rsid w:val="00E2021C"/>
    <w:rsid w:val="00E204F7"/>
    <w:rsid w:val="00E20997"/>
    <w:rsid w:val="00E21140"/>
    <w:rsid w:val="00E2147A"/>
    <w:rsid w:val="00E22BC9"/>
    <w:rsid w:val="00E22D75"/>
    <w:rsid w:val="00E2339E"/>
    <w:rsid w:val="00E235DB"/>
    <w:rsid w:val="00E239C8"/>
    <w:rsid w:val="00E25965"/>
    <w:rsid w:val="00E25E5A"/>
    <w:rsid w:val="00E27827"/>
    <w:rsid w:val="00E3177C"/>
    <w:rsid w:val="00E32B79"/>
    <w:rsid w:val="00E331E8"/>
    <w:rsid w:val="00E33F9B"/>
    <w:rsid w:val="00E35291"/>
    <w:rsid w:val="00E35CBC"/>
    <w:rsid w:val="00E35DB1"/>
    <w:rsid w:val="00E40290"/>
    <w:rsid w:val="00E40590"/>
    <w:rsid w:val="00E40C00"/>
    <w:rsid w:val="00E41F2B"/>
    <w:rsid w:val="00E424BE"/>
    <w:rsid w:val="00E428A7"/>
    <w:rsid w:val="00E42FE7"/>
    <w:rsid w:val="00E43591"/>
    <w:rsid w:val="00E44BDB"/>
    <w:rsid w:val="00E45054"/>
    <w:rsid w:val="00E45FAC"/>
    <w:rsid w:val="00E46484"/>
    <w:rsid w:val="00E46A9E"/>
    <w:rsid w:val="00E46B4D"/>
    <w:rsid w:val="00E47AD3"/>
    <w:rsid w:val="00E47DCD"/>
    <w:rsid w:val="00E5087E"/>
    <w:rsid w:val="00E509A8"/>
    <w:rsid w:val="00E50AA5"/>
    <w:rsid w:val="00E50D40"/>
    <w:rsid w:val="00E51166"/>
    <w:rsid w:val="00E528DB"/>
    <w:rsid w:val="00E532B0"/>
    <w:rsid w:val="00E534F2"/>
    <w:rsid w:val="00E53642"/>
    <w:rsid w:val="00E53C22"/>
    <w:rsid w:val="00E542B5"/>
    <w:rsid w:val="00E54308"/>
    <w:rsid w:val="00E555C5"/>
    <w:rsid w:val="00E561E8"/>
    <w:rsid w:val="00E60741"/>
    <w:rsid w:val="00E61DD4"/>
    <w:rsid w:val="00E61EB3"/>
    <w:rsid w:val="00E62330"/>
    <w:rsid w:val="00E6304E"/>
    <w:rsid w:val="00E63853"/>
    <w:rsid w:val="00E655B0"/>
    <w:rsid w:val="00E6601D"/>
    <w:rsid w:val="00E66232"/>
    <w:rsid w:val="00E67539"/>
    <w:rsid w:val="00E70541"/>
    <w:rsid w:val="00E708A3"/>
    <w:rsid w:val="00E70C7F"/>
    <w:rsid w:val="00E7130A"/>
    <w:rsid w:val="00E71670"/>
    <w:rsid w:val="00E71868"/>
    <w:rsid w:val="00E72397"/>
    <w:rsid w:val="00E730C8"/>
    <w:rsid w:val="00E73B76"/>
    <w:rsid w:val="00E7498C"/>
    <w:rsid w:val="00E74DED"/>
    <w:rsid w:val="00E76C62"/>
    <w:rsid w:val="00E77445"/>
    <w:rsid w:val="00E8263E"/>
    <w:rsid w:val="00E8317D"/>
    <w:rsid w:val="00E8556E"/>
    <w:rsid w:val="00E85FEC"/>
    <w:rsid w:val="00E863DA"/>
    <w:rsid w:val="00E87778"/>
    <w:rsid w:val="00E8791C"/>
    <w:rsid w:val="00E90353"/>
    <w:rsid w:val="00E92BCC"/>
    <w:rsid w:val="00E93F36"/>
    <w:rsid w:val="00E94B1B"/>
    <w:rsid w:val="00E956C7"/>
    <w:rsid w:val="00E95948"/>
    <w:rsid w:val="00E95A5F"/>
    <w:rsid w:val="00E96F43"/>
    <w:rsid w:val="00E9724E"/>
    <w:rsid w:val="00E97CCB"/>
    <w:rsid w:val="00E97EB8"/>
    <w:rsid w:val="00EA1168"/>
    <w:rsid w:val="00EA1B83"/>
    <w:rsid w:val="00EA34F9"/>
    <w:rsid w:val="00EA3571"/>
    <w:rsid w:val="00EA4868"/>
    <w:rsid w:val="00EA488B"/>
    <w:rsid w:val="00EA4A22"/>
    <w:rsid w:val="00EA6B0F"/>
    <w:rsid w:val="00EA714C"/>
    <w:rsid w:val="00EB09BB"/>
    <w:rsid w:val="00EB17F8"/>
    <w:rsid w:val="00EB23F8"/>
    <w:rsid w:val="00EB26E0"/>
    <w:rsid w:val="00EB28A0"/>
    <w:rsid w:val="00EB345D"/>
    <w:rsid w:val="00EB3E1F"/>
    <w:rsid w:val="00EB43B7"/>
    <w:rsid w:val="00EB5F50"/>
    <w:rsid w:val="00EB74BE"/>
    <w:rsid w:val="00EB7630"/>
    <w:rsid w:val="00EB79F6"/>
    <w:rsid w:val="00EC067D"/>
    <w:rsid w:val="00EC095B"/>
    <w:rsid w:val="00EC0DDC"/>
    <w:rsid w:val="00EC26A2"/>
    <w:rsid w:val="00EC270E"/>
    <w:rsid w:val="00EC3233"/>
    <w:rsid w:val="00EC5045"/>
    <w:rsid w:val="00EC6261"/>
    <w:rsid w:val="00EC647A"/>
    <w:rsid w:val="00EC726C"/>
    <w:rsid w:val="00ED0819"/>
    <w:rsid w:val="00ED1FD6"/>
    <w:rsid w:val="00ED21D7"/>
    <w:rsid w:val="00ED24A5"/>
    <w:rsid w:val="00ED47A4"/>
    <w:rsid w:val="00ED5043"/>
    <w:rsid w:val="00ED54B2"/>
    <w:rsid w:val="00ED59FF"/>
    <w:rsid w:val="00ED6660"/>
    <w:rsid w:val="00ED6727"/>
    <w:rsid w:val="00ED6A17"/>
    <w:rsid w:val="00ED71FF"/>
    <w:rsid w:val="00ED7635"/>
    <w:rsid w:val="00EE0585"/>
    <w:rsid w:val="00EE072F"/>
    <w:rsid w:val="00EE269D"/>
    <w:rsid w:val="00EE2711"/>
    <w:rsid w:val="00EE2734"/>
    <w:rsid w:val="00EE2BA1"/>
    <w:rsid w:val="00EE3A8D"/>
    <w:rsid w:val="00EE5033"/>
    <w:rsid w:val="00EE505C"/>
    <w:rsid w:val="00EE5210"/>
    <w:rsid w:val="00EE5B49"/>
    <w:rsid w:val="00EE5EF0"/>
    <w:rsid w:val="00EE6AA8"/>
    <w:rsid w:val="00EE7B1C"/>
    <w:rsid w:val="00EE7F54"/>
    <w:rsid w:val="00EF0C1C"/>
    <w:rsid w:val="00EF1982"/>
    <w:rsid w:val="00EF2121"/>
    <w:rsid w:val="00EF46BE"/>
    <w:rsid w:val="00EF501F"/>
    <w:rsid w:val="00EF517B"/>
    <w:rsid w:val="00EF5590"/>
    <w:rsid w:val="00EF5810"/>
    <w:rsid w:val="00EF5E43"/>
    <w:rsid w:val="00EF6207"/>
    <w:rsid w:val="00EF6271"/>
    <w:rsid w:val="00EF62A7"/>
    <w:rsid w:val="00EF799F"/>
    <w:rsid w:val="00F00D9C"/>
    <w:rsid w:val="00F01164"/>
    <w:rsid w:val="00F02269"/>
    <w:rsid w:val="00F02B6A"/>
    <w:rsid w:val="00F0367D"/>
    <w:rsid w:val="00F03860"/>
    <w:rsid w:val="00F03AE5"/>
    <w:rsid w:val="00F03E1D"/>
    <w:rsid w:val="00F04358"/>
    <w:rsid w:val="00F04E9D"/>
    <w:rsid w:val="00F05819"/>
    <w:rsid w:val="00F073E3"/>
    <w:rsid w:val="00F0763B"/>
    <w:rsid w:val="00F07839"/>
    <w:rsid w:val="00F079C1"/>
    <w:rsid w:val="00F07E4C"/>
    <w:rsid w:val="00F10C08"/>
    <w:rsid w:val="00F118E0"/>
    <w:rsid w:val="00F128BC"/>
    <w:rsid w:val="00F12964"/>
    <w:rsid w:val="00F1429D"/>
    <w:rsid w:val="00F149DA"/>
    <w:rsid w:val="00F14C1C"/>
    <w:rsid w:val="00F1511F"/>
    <w:rsid w:val="00F15D58"/>
    <w:rsid w:val="00F15E6F"/>
    <w:rsid w:val="00F16144"/>
    <w:rsid w:val="00F16598"/>
    <w:rsid w:val="00F179C5"/>
    <w:rsid w:val="00F20066"/>
    <w:rsid w:val="00F20548"/>
    <w:rsid w:val="00F21787"/>
    <w:rsid w:val="00F219E7"/>
    <w:rsid w:val="00F23A8E"/>
    <w:rsid w:val="00F23E6A"/>
    <w:rsid w:val="00F24FA5"/>
    <w:rsid w:val="00F275E0"/>
    <w:rsid w:val="00F27756"/>
    <w:rsid w:val="00F27ACA"/>
    <w:rsid w:val="00F30148"/>
    <w:rsid w:val="00F30CB1"/>
    <w:rsid w:val="00F30CCF"/>
    <w:rsid w:val="00F31D2C"/>
    <w:rsid w:val="00F31D5A"/>
    <w:rsid w:val="00F32FAE"/>
    <w:rsid w:val="00F3380F"/>
    <w:rsid w:val="00F371B7"/>
    <w:rsid w:val="00F4015A"/>
    <w:rsid w:val="00F40454"/>
    <w:rsid w:val="00F410E7"/>
    <w:rsid w:val="00F42040"/>
    <w:rsid w:val="00F4216A"/>
    <w:rsid w:val="00F428E4"/>
    <w:rsid w:val="00F42BD5"/>
    <w:rsid w:val="00F4374F"/>
    <w:rsid w:val="00F43A03"/>
    <w:rsid w:val="00F43AF1"/>
    <w:rsid w:val="00F447E0"/>
    <w:rsid w:val="00F44E14"/>
    <w:rsid w:val="00F462F9"/>
    <w:rsid w:val="00F4660E"/>
    <w:rsid w:val="00F46DF7"/>
    <w:rsid w:val="00F5008D"/>
    <w:rsid w:val="00F5087B"/>
    <w:rsid w:val="00F513A9"/>
    <w:rsid w:val="00F521FA"/>
    <w:rsid w:val="00F522DB"/>
    <w:rsid w:val="00F553A3"/>
    <w:rsid w:val="00F5592A"/>
    <w:rsid w:val="00F57720"/>
    <w:rsid w:val="00F57C58"/>
    <w:rsid w:val="00F57C77"/>
    <w:rsid w:val="00F57FAC"/>
    <w:rsid w:val="00F6064F"/>
    <w:rsid w:val="00F60D86"/>
    <w:rsid w:val="00F62339"/>
    <w:rsid w:val="00F62401"/>
    <w:rsid w:val="00F63783"/>
    <w:rsid w:val="00F63AC0"/>
    <w:rsid w:val="00F63DB2"/>
    <w:rsid w:val="00F64998"/>
    <w:rsid w:val="00F6525C"/>
    <w:rsid w:val="00F65434"/>
    <w:rsid w:val="00F663AD"/>
    <w:rsid w:val="00F66B7C"/>
    <w:rsid w:val="00F67A9E"/>
    <w:rsid w:val="00F71612"/>
    <w:rsid w:val="00F7210A"/>
    <w:rsid w:val="00F72660"/>
    <w:rsid w:val="00F73956"/>
    <w:rsid w:val="00F74543"/>
    <w:rsid w:val="00F7455A"/>
    <w:rsid w:val="00F75ABB"/>
    <w:rsid w:val="00F76AEF"/>
    <w:rsid w:val="00F773EB"/>
    <w:rsid w:val="00F77ED3"/>
    <w:rsid w:val="00F80C47"/>
    <w:rsid w:val="00F80D27"/>
    <w:rsid w:val="00F80DA9"/>
    <w:rsid w:val="00F81DC6"/>
    <w:rsid w:val="00F821CD"/>
    <w:rsid w:val="00F8232F"/>
    <w:rsid w:val="00F82998"/>
    <w:rsid w:val="00F8406E"/>
    <w:rsid w:val="00F84327"/>
    <w:rsid w:val="00F84718"/>
    <w:rsid w:val="00F856AB"/>
    <w:rsid w:val="00F8690D"/>
    <w:rsid w:val="00F87230"/>
    <w:rsid w:val="00F87433"/>
    <w:rsid w:val="00F875E5"/>
    <w:rsid w:val="00F90B8F"/>
    <w:rsid w:val="00F915ED"/>
    <w:rsid w:val="00F91BDD"/>
    <w:rsid w:val="00F91BFF"/>
    <w:rsid w:val="00F923B6"/>
    <w:rsid w:val="00F924A0"/>
    <w:rsid w:val="00F92651"/>
    <w:rsid w:val="00F927D8"/>
    <w:rsid w:val="00F9321B"/>
    <w:rsid w:val="00F93DB1"/>
    <w:rsid w:val="00F95628"/>
    <w:rsid w:val="00F95A95"/>
    <w:rsid w:val="00F95C44"/>
    <w:rsid w:val="00F9686C"/>
    <w:rsid w:val="00F96E0A"/>
    <w:rsid w:val="00F9702A"/>
    <w:rsid w:val="00F971FF"/>
    <w:rsid w:val="00FA087F"/>
    <w:rsid w:val="00FA1B8D"/>
    <w:rsid w:val="00FA2056"/>
    <w:rsid w:val="00FA2925"/>
    <w:rsid w:val="00FA2D2E"/>
    <w:rsid w:val="00FA3A89"/>
    <w:rsid w:val="00FA460F"/>
    <w:rsid w:val="00FA7259"/>
    <w:rsid w:val="00FB041D"/>
    <w:rsid w:val="00FB062E"/>
    <w:rsid w:val="00FB14CD"/>
    <w:rsid w:val="00FB15D2"/>
    <w:rsid w:val="00FB1D79"/>
    <w:rsid w:val="00FB1D94"/>
    <w:rsid w:val="00FB21F8"/>
    <w:rsid w:val="00FB29A0"/>
    <w:rsid w:val="00FB3422"/>
    <w:rsid w:val="00FB38C6"/>
    <w:rsid w:val="00FB41A6"/>
    <w:rsid w:val="00FB5F43"/>
    <w:rsid w:val="00FB6C17"/>
    <w:rsid w:val="00FB6DB2"/>
    <w:rsid w:val="00FB7CD3"/>
    <w:rsid w:val="00FC1426"/>
    <w:rsid w:val="00FC26EE"/>
    <w:rsid w:val="00FC2CE1"/>
    <w:rsid w:val="00FC4B4C"/>
    <w:rsid w:val="00FC54C7"/>
    <w:rsid w:val="00FC563A"/>
    <w:rsid w:val="00FC5E21"/>
    <w:rsid w:val="00FC70F4"/>
    <w:rsid w:val="00FC7461"/>
    <w:rsid w:val="00FC76A4"/>
    <w:rsid w:val="00FC7BA5"/>
    <w:rsid w:val="00FC7BF0"/>
    <w:rsid w:val="00FD15C9"/>
    <w:rsid w:val="00FD1864"/>
    <w:rsid w:val="00FD3BD4"/>
    <w:rsid w:val="00FD5D9E"/>
    <w:rsid w:val="00FD60CF"/>
    <w:rsid w:val="00FD6BB2"/>
    <w:rsid w:val="00FD717D"/>
    <w:rsid w:val="00FD77C8"/>
    <w:rsid w:val="00FE0788"/>
    <w:rsid w:val="00FE0833"/>
    <w:rsid w:val="00FE1082"/>
    <w:rsid w:val="00FE12DA"/>
    <w:rsid w:val="00FE1364"/>
    <w:rsid w:val="00FE1D9C"/>
    <w:rsid w:val="00FE1DDD"/>
    <w:rsid w:val="00FE2E91"/>
    <w:rsid w:val="00FE3AB5"/>
    <w:rsid w:val="00FE4AA2"/>
    <w:rsid w:val="00FE62C7"/>
    <w:rsid w:val="00FE6D72"/>
    <w:rsid w:val="00FE7E91"/>
    <w:rsid w:val="00FF132B"/>
    <w:rsid w:val="00FF1CAB"/>
    <w:rsid w:val="00FF2830"/>
    <w:rsid w:val="00FF3A22"/>
    <w:rsid w:val="00FF4505"/>
    <w:rsid w:val="00FF4581"/>
    <w:rsid w:val="00FF46DD"/>
    <w:rsid w:val="00FF6BB3"/>
    <w:rsid w:val="00FF6C2B"/>
    <w:rsid w:val="00FF6F34"/>
    <w:rsid w:val="00FF7E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66BF75ED"/>
  <w15:docId w15:val="{8D2FE36E-F1F6-4A96-93A5-7A180397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E8B"/>
    <w:rPr>
      <w:rFonts w:ascii="Arial" w:hAnsi="Arial"/>
      <w:color w:val="4D4D4D"/>
      <w:lang w:eastAsia="en-US"/>
    </w:rPr>
  </w:style>
  <w:style w:type="paragraph" w:styleId="Heading1">
    <w:name w:val="heading 1"/>
    <w:basedOn w:val="Paragraph"/>
    <w:next w:val="Heading2"/>
    <w:link w:val="Heading1Char"/>
    <w:qFormat/>
    <w:rsid w:val="002F2E8B"/>
    <w:pPr>
      <w:keepNext/>
      <w:numPr>
        <w:numId w:val="13"/>
      </w:numPr>
      <w:spacing w:before="200" w:after="200"/>
      <w:outlineLvl w:val="0"/>
    </w:pPr>
    <w:rPr>
      <w:b/>
      <w:caps/>
      <w:snapToGrid w:val="0"/>
      <w:kern w:val="28"/>
    </w:rPr>
  </w:style>
  <w:style w:type="paragraph" w:styleId="Heading2">
    <w:name w:val="heading 2"/>
    <w:basedOn w:val="Normal"/>
    <w:link w:val="Heading2Char"/>
    <w:qFormat/>
    <w:rsid w:val="002F2E8B"/>
    <w:pPr>
      <w:numPr>
        <w:ilvl w:val="1"/>
        <w:numId w:val="13"/>
      </w:numPr>
      <w:spacing w:after="120" w:line="320" w:lineRule="atLeast"/>
      <w:outlineLvl w:val="1"/>
    </w:pPr>
  </w:style>
  <w:style w:type="paragraph" w:styleId="Heading3">
    <w:name w:val="heading 3"/>
    <w:basedOn w:val="Normal"/>
    <w:link w:val="Heading3Char"/>
    <w:qFormat/>
    <w:rsid w:val="002F2E8B"/>
    <w:pPr>
      <w:numPr>
        <w:ilvl w:val="2"/>
        <w:numId w:val="13"/>
      </w:numPr>
      <w:spacing w:after="120" w:line="320" w:lineRule="atLeast"/>
      <w:outlineLvl w:val="2"/>
    </w:pPr>
  </w:style>
  <w:style w:type="paragraph" w:styleId="Heading4">
    <w:name w:val="heading 4"/>
    <w:basedOn w:val="Normal"/>
    <w:link w:val="Heading4Char"/>
    <w:qFormat/>
    <w:rsid w:val="002F2E8B"/>
    <w:pPr>
      <w:numPr>
        <w:ilvl w:val="3"/>
        <w:numId w:val="13"/>
      </w:numPr>
      <w:spacing w:after="120" w:line="320" w:lineRule="atLeast"/>
      <w:outlineLvl w:val="3"/>
    </w:pPr>
  </w:style>
  <w:style w:type="paragraph" w:styleId="Heading5">
    <w:name w:val="heading 5"/>
    <w:basedOn w:val="Normal"/>
    <w:link w:val="Heading5Char"/>
    <w:qFormat/>
    <w:rsid w:val="002F2E8B"/>
    <w:pPr>
      <w:numPr>
        <w:ilvl w:val="4"/>
        <w:numId w:val="13"/>
      </w:numPr>
      <w:spacing w:after="120" w:line="320" w:lineRule="atLeast"/>
      <w:outlineLvl w:val="4"/>
    </w:pPr>
  </w:style>
  <w:style w:type="paragraph" w:styleId="Heading6">
    <w:name w:val="heading 6"/>
    <w:basedOn w:val="Normal"/>
    <w:link w:val="Heading6Char"/>
    <w:qFormat/>
    <w:rsid w:val="002F2E8B"/>
    <w:pPr>
      <w:numPr>
        <w:ilvl w:val="5"/>
        <w:numId w:val="13"/>
      </w:numPr>
      <w:spacing w:after="120" w:line="320" w:lineRule="atLeast"/>
      <w:outlineLvl w:val="5"/>
    </w:pPr>
  </w:style>
  <w:style w:type="paragraph" w:styleId="Heading7">
    <w:name w:val="heading 7"/>
    <w:basedOn w:val="Normal"/>
    <w:link w:val="Heading7Char"/>
    <w:qFormat/>
    <w:rsid w:val="002F2E8B"/>
    <w:pPr>
      <w:numPr>
        <w:ilvl w:val="6"/>
        <w:numId w:val="13"/>
      </w:numPr>
      <w:spacing w:after="120" w:line="320" w:lineRule="atLeast"/>
      <w:outlineLvl w:val="6"/>
    </w:pPr>
  </w:style>
  <w:style w:type="paragraph" w:styleId="Heading8">
    <w:name w:val="heading 8"/>
    <w:basedOn w:val="Normal"/>
    <w:link w:val="Heading8Char"/>
    <w:qFormat/>
    <w:rsid w:val="002F2E8B"/>
    <w:pPr>
      <w:numPr>
        <w:ilvl w:val="7"/>
        <w:numId w:val="13"/>
      </w:numPr>
      <w:spacing w:after="120" w:line="320" w:lineRule="atLeast"/>
      <w:outlineLvl w:val="7"/>
    </w:pPr>
  </w:style>
  <w:style w:type="paragraph" w:styleId="Heading9">
    <w:name w:val="heading 9"/>
    <w:basedOn w:val="Normal"/>
    <w:link w:val="Heading9Char"/>
    <w:qFormat/>
    <w:rsid w:val="002F2E8B"/>
    <w:pPr>
      <w:numPr>
        <w:ilvl w:val="8"/>
        <w:numId w:val="13"/>
      </w:numPr>
      <w:spacing w:after="120" w:line="32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2F2E8B"/>
    <w:pPr>
      <w:spacing w:line="240" w:lineRule="atLeast"/>
    </w:pPr>
  </w:style>
  <w:style w:type="character" w:customStyle="1" w:styleId="Heading1Char">
    <w:name w:val="Heading 1 Char"/>
    <w:basedOn w:val="DefaultParagraphFont"/>
    <w:link w:val="Heading1"/>
    <w:rsid w:val="002F2E8B"/>
    <w:rPr>
      <w:rFonts w:ascii="Arial" w:hAnsi="Arial"/>
      <w:b/>
      <w:caps/>
      <w:snapToGrid w:val="0"/>
      <w:color w:val="4D4D4D"/>
      <w:kern w:val="28"/>
      <w:lang w:eastAsia="en-US"/>
    </w:rPr>
  </w:style>
  <w:style w:type="character" w:customStyle="1" w:styleId="Heading2Char">
    <w:name w:val="Heading 2 Char"/>
    <w:basedOn w:val="DefaultParagraphFont"/>
    <w:link w:val="Heading2"/>
    <w:rsid w:val="002F2E8B"/>
    <w:rPr>
      <w:rFonts w:ascii="Arial" w:hAnsi="Arial"/>
      <w:color w:val="4D4D4D"/>
      <w:lang w:eastAsia="en-US"/>
    </w:rPr>
  </w:style>
  <w:style w:type="character" w:customStyle="1" w:styleId="Heading3Char">
    <w:name w:val="Heading 3 Char"/>
    <w:basedOn w:val="DefaultParagraphFont"/>
    <w:link w:val="Heading3"/>
    <w:rsid w:val="002F2E8B"/>
    <w:rPr>
      <w:rFonts w:ascii="Arial" w:hAnsi="Arial"/>
      <w:color w:val="4D4D4D"/>
      <w:lang w:eastAsia="en-US"/>
    </w:rPr>
  </w:style>
  <w:style w:type="character" w:customStyle="1" w:styleId="Heading4Char">
    <w:name w:val="Heading 4 Char"/>
    <w:basedOn w:val="DefaultParagraphFont"/>
    <w:link w:val="Heading4"/>
    <w:rsid w:val="002F2E8B"/>
    <w:rPr>
      <w:rFonts w:ascii="Arial" w:hAnsi="Arial"/>
      <w:color w:val="4D4D4D"/>
      <w:lang w:eastAsia="en-US"/>
    </w:rPr>
  </w:style>
  <w:style w:type="character" w:customStyle="1" w:styleId="Heading5Char">
    <w:name w:val="Heading 5 Char"/>
    <w:basedOn w:val="DefaultParagraphFont"/>
    <w:link w:val="Heading5"/>
    <w:rsid w:val="002F2E8B"/>
    <w:rPr>
      <w:rFonts w:ascii="Arial" w:hAnsi="Arial"/>
      <w:color w:val="4D4D4D"/>
      <w:lang w:eastAsia="en-US"/>
    </w:rPr>
  </w:style>
  <w:style w:type="character" w:customStyle="1" w:styleId="Heading6Char">
    <w:name w:val="Heading 6 Char"/>
    <w:basedOn w:val="DefaultParagraphFont"/>
    <w:link w:val="Heading6"/>
    <w:rsid w:val="002F2E8B"/>
    <w:rPr>
      <w:rFonts w:ascii="Arial" w:hAnsi="Arial"/>
      <w:color w:val="4D4D4D"/>
      <w:lang w:eastAsia="en-US"/>
    </w:rPr>
  </w:style>
  <w:style w:type="character" w:customStyle="1" w:styleId="Heading7Char">
    <w:name w:val="Heading 7 Char"/>
    <w:basedOn w:val="DefaultParagraphFont"/>
    <w:link w:val="Heading7"/>
    <w:rsid w:val="002F2E8B"/>
    <w:rPr>
      <w:rFonts w:ascii="Arial" w:hAnsi="Arial"/>
      <w:color w:val="4D4D4D"/>
      <w:lang w:eastAsia="en-US"/>
    </w:rPr>
  </w:style>
  <w:style w:type="character" w:customStyle="1" w:styleId="Heading8Char">
    <w:name w:val="Heading 8 Char"/>
    <w:basedOn w:val="DefaultParagraphFont"/>
    <w:link w:val="Heading8"/>
    <w:rsid w:val="002F2E8B"/>
    <w:rPr>
      <w:rFonts w:ascii="Arial" w:hAnsi="Arial"/>
      <w:color w:val="4D4D4D"/>
      <w:lang w:eastAsia="en-US"/>
    </w:rPr>
  </w:style>
  <w:style w:type="character" w:customStyle="1" w:styleId="Heading9Char">
    <w:name w:val="Heading 9 Char"/>
    <w:basedOn w:val="DefaultParagraphFont"/>
    <w:link w:val="Heading9"/>
    <w:rsid w:val="002F2E8B"/>
    <w:rPr>
      <w:rFonts w:ascii="Arial" w:hAnsi="Arial"/>
      <w:color w:val="4D4D4D"/>
      <w:lang w:eastAsia="en-US"/>
    </w:rPr>
  </w:style>
  <w:style w:type="paragraph" w:styleId="ListNumber">
    <w:name w:val="List Number"/>
    <w:basedOn w:val="Paragraph"/>
    <w:rsid w:val="002F2E8B"/>
    <w:pPr>
      <w:numPr>
        <w:numId w:val="39"/>
      </w:numPr>
    </w:pPr>
  </w:style>
  <w:style w:type="paragraph" w:styleId="ListNumber2">
    <w:name w:val="List Number 2"/>
    <w:basedOn w:val="Paragraph"/>
    <w:rsid w:val="002F2E8B"/>
    <w:pPr>
      <w:numPr>
        <w:ilvl w:val="1"/>
        <w:numId w:val="39"/>
      </w:numPr>
    </w:pPr>
  </w:style>
  <w:style w:type="paragraph" w:styleId="ListNumber3">
    <w:name w:val="List Number 3"/>
    <w:basedOn w:val="Paragraph"/>
    <w:rsid w:val="002F2E8B"/>
    <w:pPr>
      <w:numPr>
        <w:ilvl w:val="2"/>
        <w:numId w:val="39"/>
      </w:numPr>
    </w:pPr>
  </w:style>
  <w:style w:type="paragraph" w:styleId="ListNumber4">
    <w:name w:val="List Number 4"/>
    <w:basedOn w:val="Paragraph"/>
    <w:rsid w:val="002F2E8B"/>
    <w:pPr>
      <w:numPr>
        <w:ilvl w:val="3"/>
        <w:numId w:val="39"/>
      </w:numPr>
    </w:pPr>
  </w:style>
  <w:style w:type="paragraph" w:styleId="ListNumber5">
    <w:name w:val="List Number 5"/>
    <w:basedOn w:val="Paragraph"/>
    <w:rsid w:val="002F2E8B"/>
    <w:pPr>
      <w:numPr>
        <w:ilvl w:val="4"/>
        <w:numId w:val="39"/>
      </w:numPr>
    </w:pPr>
  </w:style>
  <w:style w:type="paragraph" w:customStyle="1" w:styleId="ListNumber6">
    <w:name w:val="List Number 6"/>
    <w:basedOn w:val="Paragraph"/>
    <w:rsid w:val="002F2E8B"/>
    <w:pPr>
      <w:numPr>
        <w:ilvl w:val="5"/>
        <w:numId w:val="39"/>
      </w:numPr>
    </w:pPr>
  </w:style>
  <w:style w:type="paragraph" w:customStyle="1" w:styleId="ListNumber7">
    <w:name w:val="List Number 7"/>
    <w:basedOn w:val="Paragraph"/>
    <w:rsid w:val="002F2E8B"/>
    <w:pPr>
      <w:numPr>
        <w:ilvl w:val="6"/>
        <w:numId w:val="39"/>
      </w:numPr>
    </w:pPr>
  </w:style>
  <w:style w:type="paragraph" w:customStyle="1" w:styleId="ListNumber8">
    <w:name w:val="List Number 8"/>
    <w:basedOn w:val="Paragraph"/>
    <w:rsid w:val="002F2E8B"/>
    <w:pPr>
      <w:numPr>
        <w:ilvl w:val="7"/>
        <w:numId w:val="39"/>
      </w:numPr>
    </w:pPr>
  </w:style>
  <w:style w:type="paragraph" w:customStyle="1" w:styleId="ListNumber9">
    <w:name w:val="List Number 9"/>
    <w:basedOn w:val="Paragraph"/>
    <w:rsid w:val="002F2E8B"/>
    <w:pPr>
      <w:numPr>
        <w:ilvl w:val="8"/>
        <w:numId w:val="39"/>
      </w:numPr>
    </w:pPr>
  </w:style>
  <w:style w:type="paragraph" w:customStyle="1" w:styleId="Paragraph">
    <w:name w:val="Paragraph"/>
    <w:basedOn w:val="Normal"/>
    <w:rsid w:val="002F2E8B"/>
    <w:pPr>
      <w:spacing w:after="120" w:line="320" w:lineRule="atLeast"/>
    </w:pPr>
  </w:style>
  <w:style w:type="paragraph" w:styleId="Header">
    <w:name w:val="header"/>
    <w:basedOn w:val="Normal"/>
    <w:link w:val="HeaderChar"/>
    <w:unhideWhenUsed/>
    <w:rsid w:val="002F2E8B"/>
    <w:pPr>
      <w:tabs>
        <w:tab w:val="center" w:pos="4513"/>
        <w:tab w:val="right" w:pos="9026"/>
      </w:tabs>
    </w:pPr>
  </w:style>
  <w:style w:type="character" w:customStyle="1" w:styleId="HeaderChar">
    <w:name w:val="Header Char"/>
    <w:basedOn w:val="DefaultParagraphFont"/>
    <w:link w:val="Header"/>
    <w:rsid w:val="002F2E8B"/>
    <w:rPr>
      <w:rFonts w:ascii="Arial" w:hAnsi="Arial"/>
      <w:color w:val="4D4D4D"/>
      <w:lang w:eastAsia="en-US"/>
    </w:rPr>
  </w:style>
  <w:style w:type="paragraph" w:styleId="Footer">
    <w:name w:val="footer"/>
    <w:basedOn w:val="Normal"/>
    <w:link w:val="FooterChar"/>
    <w:uiPriority w:val="99"/>
    <w:unhideWhenUsed/>
    <w:rsid w:val="002F2E8B"/>
    <w:pPr>
      <w:tabs>
        <w:tab w:val="center" w:pos="4513"/>
        <w:tab w:val="right" w:pos="9026"/>
      </w:tabs>
      <w:spacing w:before="120" w:after="120"/>
    </w:pPr>
    <w:rPr>
      <w:color w:val="646366"/>
      <w:sz w:val="12"/>
      <w:szCs w:val="12"/>
    </w:rPr>
  </w:style>
  <w:style w:type="character" w:customStyle="1" w:styleId="FooterChar">
    <w:name w:val="Footer Char"/>
    <w:basedOn w:val="DefaultParagraphFont"/>
    <w:link w:val="Footer"/>
    <w:uiPriority w:val="99"/>
    <w:rsid w:val="002F2E8B"/>
    <w:rPr>
      <w:rFonts w:ascii="Arial" w:hAnsi="Arial"/>
      <w:color w:val="646366"/>
      <w:sz w:val="12"/>
      <w:szCs w:val="12"/>
      <w:lang w:eastAsia="en-US"/>
    </w:rPr>
  </w:style>
  <w:style w:type="character" w:customStyle="1" w:styleId="DocNumber">
    <w:name w:val="DocNumber"/>
    <w:rsid w:val="002F2E8B"/>
    <w:rPr>
      <w:rFonts w:ascii="Arial" w:hAnsi="Arial"/>
      <w:dstrike w:val="0"/>
      <w:color w:val="646366"/>
      <w:sz w:val="12"/>
      <w:u w:val="none"/>
      <w:vertAlign w:val="baseline"/>
    </w:rPr>
  </w:style>
  <w:style w:type="character" w:customStyle="1" w:styleId="PageNumber">
    <w:name w:val="PageNumber"/>
    <w:rsid w:val="002F2E8B"/>
    <w:rPr>
      <w:rFonts w:ascii="Arial" w:hAnsi="Arial"/>
      <w:dstrike w:val="0"/>
      <w:color w:val="646366"/>
      <w:sz w:val="12"/>
      <w:u w:val="none"/>
      <w:vertAlign w:val="baseline"/>
    </w:rPr>
  </w:style>
  <w:style w:type="paragraph" w:styleId="TOC1">
    <w:name w:val="toc 1"/>
    <w:basedOn w:val="Normal"/>
    <w:next w:val="Normal"/>
    <w:autoRedefine/>
    <w:uiPriority w:val="39"/>
    <w:rsid w:val="002F2E8B"/>
    <w:pPr>
      <w:tabs>
        <w:tab w:val="left" w:pos="403"/>
        <w:tab w:val="right" w:pos="9412"/>
        <w:tab w:val="right" w:pos="9525"/>
      </w:tabs>
      <w:spacing w:line="360" w:lineRule="auto"/>
      <w:ind w:left="403" w:hanging="403"/>
    </w:pPr>
    <w:rPr>
      <w:caps/>
    </w:rPr>
  </w:style>
  <w:style w:type="paragraph" w:customStyle="1" w:styleId="BFTOC1">
    <w:name w:val="BFTOC1"/>
    <w:basedOn w:val="Paragraph"/>
    <w:next w:val="Paragraph"/>
    <w:rsid w:val="002F2E8B"/>
    <w:pPr>
      <w:keepNext/>
    </w:pPr>
    <w:rPr>
      <w:b/>
      <w:caps/>
    </w:rPr>
  </w:style>
  <w:style w:type="paragraph" w:customStyle="1" w:styleId="BFTOC2">
    <w:name w:val="BFTOC2"/>
    <w:basedOn w:val="Paragraph"/>
    <w:next w:val="Paragraph"/>
    <w:rsid w:val="002F2E8B"/>
    <w:pPr>
      <w:keepNext/>
    </w:pPr>
    <w:rPr>
      <w:b/>
    </w:rPr>
  </w:style>
  <w:style w:type="paragraph" w:customStyle="1" w:styleId="Legal1">
    <w:name w:val="Legal 1"/>
    <w:basedOn w:val="Paragraph"/>
    <w:rsid w:val="002F2E8B"/>
    <w:pPr>
      <w:numPr>
        <w:numId w:val="22"/>
      </w:numPr>
    </w:pPr>
  </w:style>
  <w:style w:type="paragraph" w:customStyle="1" w:styleId="Legal2">
    <w:name w:val="Legal 2"/>
    <w:basedOn w:val="Paragraph"/>
    <w:rsid w:val="002F2E8B"/>
    <w:pPr>
      <w:numPr>
        <w:ilvl w:val="1"/>
        <w:numId w:val="22"/>
      </w:numPr>
    </w:pPr>
  </w:style>
  <w:style w:type="paragraph" w:customStyle="1" w:styleId="Legal3">
    <w:name w:val="Legal 3"/>
    <w:basedOn w:val="Paragraph"/>
    <w:rsid w:val="002F2E8B"/>
    <w:pPr>
      <w:numPr>
        <w:ilvl w:val="2"/>
        <w:numId w:val="22"/>
      </w:numPr>
    </w:pPr>
  </w:style>
  <w:style w:type="paragraph" w:customStyle="1" w:styleId="Legal4">
    <w:name w:val="Legal 4"/>
    <w:basedOn w:val="Paragraph"/>
    <w:rsid w:val="002F2E8B"/>
    <w:pPr>
      <w:numPr>
        <w:ilvl w:val="3"/>
        <w:numId w:val="22"/>
      </w:numPr>
    </w:pPr>
  </w:style>
  <w:style w:type="paragraph" w:customStyle="1" w:styleId="Legal5">
    <w:name w:val="Legal 5"/>
    <w:basedOn w:val="Paragraph"/>
    <w:rsid w:val="002F2E8B"/>
    <w:pPr>
      <w:numPr>
        <w:ilvl w:val="4"/>
        <w:numId w:val="22"/>
      </w:numPr>
    </w:pPr>
  </w:style>
  <w:style w:type="paragraph" w:customStyle="1" w:styleId="Legal6">
    <w:name w:val="Legal 6"/>
    <w:basedOn w:val="Paragraph"/>
    <w:rsid w:val="002F2E8B"/>
    <w:pPr>
      <w:numPr>
        <w:ilvl w:val="5"/>
        <w:numId w:val="22"/>
      </w:numPr>
      <w:tabs>
        <w:tab w:val="left" w:pos="3260"/>
      </w:tabs>
    </w:pPr>
  </w:style>
  <w:style w:type="paragraph" w:customStyle="1" w:styleId="Legal7">
    <w:name w:val="Legal 7"/>
    <w:basedOn w:val="Paragraph"/>
    <w:rsid w:val="002F2E8B"/>
    <w:pPr>
      <w:numPr>
        <w:ilvl w:val="6"/>
        <w:numId w:val="22"/>
      </w:numPr>
    </w:pPr>
  </w:style>
  <w:style w:type="paragraph" w:customStyle="1" w:styleId="Legal8">
    <w:name w:val="Legal 8"/>
    <w:basedOn w:val="Paragraph"/>
    <w:rsid w:val="002F2E8B"/>
    <w:pPr>
      <w:numPr>
        <w:ilvl w:val="7"/>
        <w:numId w:val="22"/>
      </w:numPr>
    </w:pPr>
  </w:style>
  <w:style w:type="paragraph" w:customStyle="1" w:styleId="Legal9">
    <w:name w:val="Legal 9"/>
    <w:basedOn w:val="Paragraph"/>
    <w:rsid w:val="002F2E8B"/>
    <w:pPr>
      <w:numPr>
        <w:ilvl w:val="8"/>
        <w:numId w:val="22"/>
      </w:numPr>
    </w:pPr>
  </w:style>
  <w:style w:type="paragraph" w:styleId="TOC2">
    <w:name w:val="toc 2"/>
    <w:basedOn w:val="Normal"/>
    <w:next w:val="Normal"/>
    <w:autoRedefine/>
    <w:uiPriority w:val="39"/>
    <w:rsid w:val="002F2E8B"/>
    <w:pPr>
      <w:ind w:left="200"/>
    </w:pPr>
    <w:rPr>
      <w:caps/>
    </w:rPr>
  </w:style>
  <w:style w:type="table" w:styleId="TableGrid">
    <w:name w:val="Table Grid"/>
    <w:basedOn w:val="TableNormal"/>
    <w:rsid w:val="002F2E8B"/>
    <w:rPr>
      <w:rFonts w:ascii="Arial" w:hAnsi="Arial"/>
      <w:color w:val="4D4D4D"/>
    </w:rPr>
    <w:tblPr>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Pr>
  </w:style>
  <w:style w:type="paragraph" w:styleId="FootnoteText">
    <w:name w:val="footnote text"/>
    <w:basedOn w:val="Normal"/>
    <w:link w:val="FootnoteTextChar"/>
    <w:semiHidden/>
    <w:unhideWhenUsed/>
    <w:rsid w:val="002F2E8B"/>
    <w:rPr>
      <w:sz w:val="16"/>
    </w:rPr>
  </w:style>
  <w:style w:type="character" w:customStyle="1" w:styleId="FootnoteTextChar">
    <w:name w:val="Footnote Text Char"/>
    <w:basedOn w:val="DefaultParagraphFont"/>
    <w:link w:val="FootnoteText"/>
    <w:semiHidden/>
    <w:rsid w:val="002F2E8B"/>
    <w:rPr>
      <w:rFonts w:ascii="Arial" w:hAnsi="Arial"/>
      <w:color w:val="4D4D4D"/>
      <w:sz w:val="16"/>
      <w:lang w:eastAsia="en-US"/>
    </w:rPr>
  </w:style>
  <w:style w:type="character" w:customStyle="1" w:styleId="Headerorfooter">
    <w:name w:val="Header or footer"/>
    <w:basedOn w:val="DefaultParagraphFont"/>
    <w:rsid w:val="00777096"/>
    <w:rPr>
      <w:rFonts w:ascii="Arial" w:eastAsia="Arial" w:hAnsi="Arial" w:cs="Arial"/>
      <w:b w:val="0"/>
      <w:bCs w:val="0"/>
      <w:i w:val="0"/>
      <w:iCs w:val="0"/>
      <w:smallCaps w:val="0"/>
      <w:strike w:val="0"/>
      <w:color w:val="000000"/>
      <w:spacing w:val="0"/>
      <w:w w:val="100"/>
      <w:position w:val="0"/>
      <w:sz w:val="11"/>
      <w:szCs w:val="11"/>
      <w:u w:val="none"/>
      <w:lang w:val="en-US" w:eastAsia="en-US" w:bidi="en-US"/>
    </w:rPr>
  </w:style>
  <w:style w:type="paragraph" w:styleId="BalloonText">
    <w:name w:val="Balloon Text"/>
    <w:basedOn w:val="Normal"/>
    <w:link w:val="BalloonTextChar"/>
    <w:semiHidden/>
    <w:unhideWhenUsed/>
    <w:rsid w:val="00AA76C4"/>
    <w:rPr>
      <w:rFonts w:ascii="Segoe UI" w:hAnsi="Segoe UI" w:cs="Segoe UI"/>
      <w:sz w:val="18"/>
      <w:szCs w:val="18"/>
    </w:rPr>
  </w:style>
  <w:style w:type="character" w:customStyle="1" w:styleId="BalloonTextChar">
    <w:name w:val="Balloon Text Char"/>
    <w:basedOn w:val="DefaultParagraphFont"/>
    <w:link w:val="BalloonText"/>
    <w:semiHidden/>
    <w:rsid w:val="00AA76C4"/>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A55C70"/>
    <w:rPr>
      <w:sz w:val="16"/>
      <w:szCs w:val="16"/>
    </w:rPr>
  </w:style>
  <w:style w:type="paragraph" w:styleId="CommentText">
    <w:name w:val="annotation text"/>
    <w:basedOn w:val="Normal"/>
    <w:link w:val="CommentTextChar"/>
    <w:unhideWhenUsed/>
    <w:rsid w:val="00A55C70"/>
  </w:style>
  <w:style w:type="character" w:customStyle="1" w:styleId="CommentTextChar">
    <w:name w:val="Comment Text Char"/>
    <w:basedOn w:val="DefaultParagraphFont"/>
    <w:link w:val="CommentText"/>
    <w:rsid w:val="00A55C70"/>
    <w:rPr>
      <w:rFonts w:ascii="Arial" w:hAnsi="Arial"/>
      <w:color w:val="4D4D4D"/>
      <w:lang w:eastAsia="en-US"/>
    </w:rPr>
  </w:style>
  <w:style w:type="paragraph" w:styleId="CommentSubject">
    <w:name w:val="annotation subject"/>
    <w:basedOn w:val="CommentText"/>
    <w:next w:val="CommentText"/>
    <w:link w:val="CommentSubjectChar"/>
    <w:semiHidden/>
    <w:unhideWhenUsed/>
    <w:rsid w:val="00A55C70"/>
    <w:rPr>
      <w:b/>
      <w:bCs/>
    </w:rPr>
  </w:style>
  <w:style w:type="character" w:customStyle="1" w:styleId="CommentSubjectChar">
    <w:name w:val="Comment Subject Char"/>
    <w:basedOn w:val="CommentTextChar"/>
    <w:link w:val="CommentSubject"/>
    <w:semiHidden/>
    <w:rsid w:val="00A55C70"/>
    <w:rPr>
      <w:rFonts w:ascii="Arial" w:hAnsi="Arial"/>
      <w:b/>
      <w:bCs/>
      <w:color w:val="4D4D4D"/>
      <w:lang w:eastAsia="en-US"/>
    </w:rPr>
  </w:style>
  <w:style w:type="paragraph" w:styleId="Revision">
    <w:name w:val="Revision"/>
    <w:hidden/>
    <w:uiPriority w:val="99"/>
    <w:semiHidden/>
    <w:rsid w:val="001B0A5B"/>
    <w:rPr>
      <w:rFonts w:ascii="Arial" w:hAnsi="Arial"/>
      <w:color w:val="4D4D4D"/>
      <w:lang w:eastAsia="en-US"/>
    </w:rPr>
  </w:style>
  <w:style w:type="character" w:styleId="Hyperlink">
    <w:name w:val="Hyperlink"/>
    <w:basedOn w:val="DefaultParagraphFont"/>
    <w:unhideWhenUsed/>
    <w:rsid w:val="00A635DD"/>
    <w:rPr>
      <w:color w:val="0000FF" w:themeColor="hyperlink"/>
      <w:u w:val="single"/>
    </w:rPr>
  </w:style>
  <w:style w:type="character" w:styleId="UnresolvedMention">
    <w:name w:val="Unresolved Mention"/>
    <w:basedOn w:val="DefaultParagraphFont"/>
    <w:uiPriority w:val="99"/>
    <w:semiHidden/>
    <w:unhideWhenUsed/>
    <w:rsid w:val="00A63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88309d-fe0f-4ab4-8abf-58255bd092eb">
      <Terms xmlns="http://schemas.microsoft.com/office/infopath/2007/PartnerControls"/>
    </lcf76f155ced4ddcb4097134ff3c332f>
    <TaxCatchAll xmlns="306c2115-a199-4898-a84b-1d2fd7651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EF05DE3EC364595DAC35268E141CA" ma:contentTypeVersion="15" ma:contentTypeDescription="Create a new document." ma:contentTypeScope="" ma:versionID="862bd2fa8e84924b1d2828d61b5bf481">
  <xsd:schema xmlns:xsd="http://www.w3.org/2001/XMLSchema" xmlns:xs="http://www.w3.org/2001/XMLSchema" xmlns:p="http://schemas.microsoft.com/office/2006/metadata/properties" xmlns:ns2="4088309d-fe0f-4ab4-8abf-58255bd092eb" xmlns:ns3="306c2115-a199-4898-a84b-1d2fd7651a87" targetNamespace="http://schemas.microsoft.com/office/2006/metadata/properties" ma:root="true" ma:fieldsID="3c0d6d204f30fec181cdbb75693ddac1" ns2:_="" ns3:_="">
    <xsd:import namespace="4088309d-fe0f-4ab4-8abf-58255bd092eb"/>
    <xsd:import namespace="306c2115-a199-4898-a84b-1d2fd7651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8309d-fe0f-4ab4-8abf-58255bd09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361d38-ca81-4f33-ad5a-25b7fc63952b"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c2115-a199-4898-a84b-1d2fd7651a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901843-8a19-42ec-94ae-90754ce87eb1}" ma:internalName="TaxCatchAll" ma:showField="CatchAllData" ma:web="306c2115-a199-4898-a84b-1d2fd7651a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FDB39-8B8D-44C9-A25C-1E0835A0CB55}">
  <ds:schemaRefs>
    <ds:schemaRef ds:uri="http://schemas.openxmlformats.org/officeDocument/2006/bibliography"/>
  </ds:schemaRefs>
</ds:datastoreItem>
</file>

<file path=customXml/itemProps2.xml><?xml version="1.0" encoding="utf-8"?>
<ds:datastoreItem xmlns:ds="http://schemas.openxmlformats.org/officeDocument/2006/customXml" ds:itemID="{B541589D-3535-4874-83F2-A8043828C0CB}">
  <ds:schemaRefs>
    <ds:schemaRef ds:uri="http://schemas.microsoft.com/office/2006/metadata/properties"/>
    <ds:schemaRef ds:uri="http://schemas.microsoft.com/office/infopath/2007/PartnerControls"/>
    <ds:schemaRef ds:uri="4088309d-fe0f-4ab4-8abf-58255bd092eb"/>
    <ds:schemaRef ds:uri="306c2115-a199-4898-a84b-1d2fd7651a87"/>
  </ds:schemaRefs>
</ds:datastoreItem>
</file>

<file path=customXml/itemProps3.xml><?xml version="1.0" encoding="utf-8"?>
<ds:datastoreItem xmlns:ds="http://schemas.openxmlformats.org/officeDocument/2006/customXml" ds:itemID="{BEF50100-45EE-453C-B25A-BCCBF64E3492}"/>
</file>

<file path=customXml/itemProps4.xml><?xml version="1.0" encoding="utf-8"?>
<ds:datastoreItem xmlns:ds="http://schemas.openxmlformats.org/officeDocument/2006/customXml" ds:itemID="{870708F7-1C24-408A-AF5C-8703C791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11448</Words>
  <Characters>65254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Buddle Findlay</Company>
  <LinksUpToDate>false</LinksUpToDate>
  <CharactersWithSpaces>76549</CharactersWithSpaces>
  <SharedDoc>false</SharedDoc>
  <HyperlinkBase>BAF-244409-106-27-V1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track changes for ST conolidaiton</dc:subject>
  <dc:creator>Author</dc:creator>
  <cp:keywords/>
  <dc:description>Charitable Trust Deed consolidated</dc:description>
  <cp:lastModifiedBy>Kāhui Legal</cp:lastModifiedBy>
  <cp:revision>2</cp:revision>
  <cp:lastPrinted>2026-01-13T02:27:00Z</cp:lastPrinted>
  <dcterms:created xsi:type="dcterms:W3CDTF">2026-04-01T01:29:00Z</dcterms:created>
  <dcterms:modified xsi:type="dcterms:W3CDTF">2026-04-01T01:29:00Z</dcterms:modified>
  <cp:category>BAF-244409-106-27-V1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0x0101001ACEF05DE3EC364595DAC35268E141CA</vt:lpwstr>
  </property>
</Properties>
</file>